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EC2285" w14:textId="3F8F9163" w:rsidR="00303C70" w:rsidRPr="00562628" w:rsidRDefault="0088168C" w:rsidP="00D40F1A">
      <w:pPr>
        <w:ind w:right="687"/>
        <w:rPr>
          <w:rFonts w:asciiTheme="minorHAnsi" w:hAnsiTheme="minorHAnsi" w:cstheme="minorHAnsi"/>
          <w:b/>
          <w:bCs/>
          <w:noProof/>
        </w:rPr>
      </w:pPr>
      <w:r w:rsidRPr="00DA62B0">
        <w:rPr>
          <w:rFonts w:asciiTheme="minorHAnsi" w:hAnsiTheme="minorHAnsi" w:cstheme="minorHAnsi"/>
          <w:b/>
          <w:bCs/>
          <w:noProof/>
          <w:sz w:val="32"/>
          <w:szCs w:val="32"/>
        </w:rPr>
        <w:t xml:space="preserve">East Suffolk </w:t>
      </w:r>
      <w:r w:rsidR="007A274A">
        <w:rPr>
          <w:rFonts w:asciiTheme="minorHAnsi" w:hAnsiTheme="minorHAnsi" w:cstheme="minorHAnsi"/>
          <w:b/>
          <w:bCs/>
          <w:noProof/>
          <w:sz w:val="32"/>
          <w:szCs w:val="32"/>
        </w:rPr>
        <w:t>Youth E</w:t>
      </w:r>
      <w:r w:rsidR="0062154E">
        <w:rPr>
          <w:rFonts w:asciiTheme="minorHAnsi" w:hAnsiTheme="minorHAnsi" w:cstheme="minorHAnsi"/>
          <w:b/>
          <w:bCs/>
          <w:noProof/>
          <w:sz w:val="32"/>
          <w:szCs w:val="32"/>
        </w:rPr>
        <w:t>nterprise</w:t>
      </w:r>
      <w:r w:rsidR="007A274A">
        <w:rPr>
          <w:rFonts w:asciiTheme="minorHAnsi" w:hAnsiTheme="minorHAnsi" w:cstheme="minorHAnsi"/>
          <w:b/>
          <w:bCs/>
          <w:noProof/>
          <w:sz w:val="32"/>
          <w:szCs w:val="32"/>
        </w:rPr>
        <w:t xml:space="preserve"> Grant Scheme</w:t>
      </w:r>
      <w:r w:rsidR="00562628">
        <w:rPr>
          <w:rFonts w:asciiTheme="minorHAnsi" w:hAnsiTheme="minorHAnsi" w:cstheme="minorHAnsi"/>
          <w:b/>
          <w:bCs/>
          <w:noProof/>
          <w:sz w:val="32"/>
          <w:szCs w:val="32"/>
        </w:rPr>
        <w:br/>
      </w:r>
      <w:r w:rsidR="00562628">
        <w:rPr>
          <w:rFonts w:asciiTheme="minorHAnsi" w:hAnsiTheme="minorHAnsi" w:cstheme="minorHAnsi"/>
          <w:b/>
          <w:bCs/>
          <w:noProof/>
        </w:rPr>
        <w:t>For help with this application please see your project leader at Suffolk New College or East Coast College</w:t>
      </w:r>
    </w:p>
    <w:p w14:paraId="2B726ED7" w14:textId="0A75B00D" w:rsidR="00303C70" w:rsidRPr="00FD7CC4" w:rsidRDefault="00303C70" w:rsidP="006F2DE0">
      <w:pPr>
        <w:jc w:val="center"/>
        <w:rPr>
          <w:rFonts w:asciiTheme="minorHAnsi" w:hAnsiTheme="minorHAnsi" w:cstheme="minorHAnsi"/>
          <w:b/>
          <w:bCs/>
          <w:sz w:val="16"/>
          <w:szCs w:val="16"/>
          <w:u w:val="single"/>
        </w:rPr>
      </w:pPr>
    </w:p>
    <w:p w14:paraId="6EE992A1" w14:textId="5AC3427C" w:rsidR="00575460" w:rsidRPr="00575460" w:rsidRDefault="00575460" w:rsidP="00C81C92">
      <w:pPr>
        <w:pStyle w:val="ListParagraph"/>
        <w:numPr>
          <w:ilvl w:val="0"/>
          <w:numId w:val="7"/>
        </w:numPr>
        <w:ind w:left="426"/>
        <w:rPr>
          <w:rFonts w:asciiTheme="minorHAnsi" w:hAnsiTheme="minorHAnsi" w:cstheme="minorHAnsi"/>
          <w:b/>
          <w:bCs/>
        </w:rPr>
      </w:pPr>
      <w:r w:rsidRPr="00575460">
        <w:rPr>
          <w:rFonts w:asciiTheme="minorHAnsi" w:hAnsiTheme="minorHAnsi" w:cstheme="minorHAnsi"/>
          <w:b/>
          <w:bCs/>
        </w:rPr>
        <w:t>Organisation Details</w:t>
      </w:r>
      <w:r>
        <w:rPr>
          <w:rFonts w:asciiTheme="minorHAnsi" w:hAnsiTheme="minorHAnsi" w:cstheme="minorHAnsi"/>
          <w:b/>
          <w:bCs/>
        </w:rPr>
        <w:br/>
      </w:r>
    </w:p>
    <w:tbl>
      <w:tblPr>
        <w:tblStyle w:val="TableGrid"/>
        <w:tblW w:w="0" w:type="auto"/>
        <w:tblLook w:val="04A0" w:firstRow="1" w:lastRow="0" w:firstColumn="1" w:lastColumn="0" w:noHBand="0" w:noVBand="1"/>
      </w:tblPr>
      <w:tblGrid>
        <w:gridCol w:w="3397"/>
        <w:gridCol w:w="6237"/>
      </w:tblGrid>
      <w:tr w:rsidR="00575460" w:rsidRPr="00575460" w14:paraId="2A70046E" w14:textId="77777777" w:rsidTr="00260536">
        <w:tc>
          <w:tcPr>
            <w:tcW w:w="3397" w:type="dxa"/>
            <w:shd w:val="clear" w:color="auto" w:fill="9DCBD3"/>
          </w:tcPr>
          <w:p w14:paraId="603BA31B" w14:textId="29BD2CD3" w:rsidR="00575460" w:rsidRPr="00575460" w:rsidRDefault="00575460" w:rsidP="00F11856">
            <w:pPr>
              <w:ind w:right="29"/>
              <w:rPr>
                <w:rFonts w:asciiTheme="minorHAnsi" w:hAnsiTheme="minorHAnsi" w:cstheme="minorHAnsi"/>
                <w:b/>
                <w:bCs/>
              </w:rPr>
            </w:pPr>
            <w:r w:rsidRPr="00575460">
              <w:rPr>
                <w:rFonts w:asciiTheme="minorHAnsi" w:hAnsiTheme="minorHAnsi" w:cstheme="minorHAnsi"/>
                <w:b/>
                <w:bCs/>
              </w:rPr>
              <w:t>Name of organisation</w:t>
            </w:r>
          </w:p>
        </w:tc>
        <w:tc>
          <w:tcPr>
            <w:tcW w:w="6237" w:type="dxa"/>
          </w:tcPr>
          <w:p w14:paraId="6AED3DFD" w14:textId="77777777" w:rsidR="00575460" w:rsidRPr="00575460" w:rsidRDefault="00575460" w:rsidP="00F11856">
            <w:pPr>
              <w:ind w:right="32"/>
              <w:rPr>
                <w:rFonts w:asciiTheme="minorHAnsi" w:hAnsiTheme="minorHAnsi" w:cstheme="minorHAnsi"/>
              </w:rPr>
            </w:pPr>
          </w:p>
        </w:tc>
      </w:tr>
      <w:tr w:rsidR="00575460" w:rsidRPr="00575460" w14:paraId="0B8BC4F5" w14:textId="77777777" w:rsidTr="00260536">
        <w:tc>
          <w:tcPr>
            <w:tcW w:w="3397" w:type="dxa"/>
            <w:shd w:val="clear" w:color="auto" w:fill="9DCBD3"/>
          </w:tcPr>
          <w:p w14:paraId="12B64421" w14:textId="15D92869" w:rsidR="00575460" w:rsidRPr="00575460" w:rsidRDefault="00575460" w:rsidP="00F11856">
            <w:pPr>
              <w:ind w:right="29"/>
              <w:rPr>
                <w:rFonts w:asciiTheme="minorHAnsi" w:hAnsiTheme="minorHAnsi" w:cstheme="minorHAnsi"/>
                <w:b/>
                <w:bCs/>
              </w:rPr>
            </w:pPr>
            <w:r w:rsidRPr="00575460">
              <w:rPr>
                <w:rFonts w:asciiTheme="minorHAnsi" w:hAnsiTheme="minorHAnsi" w:cstheme="minorHAnsi"/>
                <w:b/>
                <w:bCs/>
              </w:rPr>
              <w:t>Name</w:t>
            </w:r>
            <w:r>
              <w:rPr>
                <w:rFonts w:asciiTheme="minorHAnsi" w:hAnsiTheme="minorHAnsi" w:cstheme="minorHAnsi"/>
                <w:b/>
                <w:bCs/>
              </w:rPr>
              <w:t xml:space="preserve"> and position held at organisation: </w:t>
            </w:r>
          </w:p>
        </w:tc>
        <w:tc>
          <w:tcPr>
            <w:tcW w:w="6237" w:type="dxa"/>
          </w:tcPr>
          <w:p w14:paraId="75605437" w14:textId="77777777" w:rsidR="00575460" w:rsidRPr="00575460" w:rsidRDefault="00575460" w:rsidP="00F11856">
            <w:pPr>
              <w:ind w:right="32"/>
              <w:rPr>
                <w:rFonts w:asciiTheme="minorHAnsi" w:hAnsiTheme="minorHAnsi" w:cstheme="minorHAnsi"/>
              </w:rPr>
            </w:pPr>
          </w:p>
        </w:tc>
      </w:tr>
      <w:tr w:rsidR="00575460" w:rsidRPr="00575460" w14:paraId="70B4AB95" w14:textId="77777777" w:rsidTr="00260536">
        <w:tc>
          <w:tcPr>
            <w:tcW w:w="3397" w:type="dxa"/>
            <w:shd w:val="clear" w:color="auto" w:fill="9DCBD3"/>
          </w:tcPr>
          <w:p w14:paraId="3DD6D317" w14:textId="59C22DC5" w:rsidR="00575460" w:rsidRPr="00575460" w:rsidRDefault="00575460" w:rsidP="00F11856">
            <w:pPr>
              <w:ind w:right="29"/>
              <w:rPr>
                <w:rFonts w:asciiTheme="minorHAnsi" w:hAnsiTheme="minorHAnsi" w:cstheme="minorHAnsi"/>
                <w:b/>
                <w:bCs/>
              </w:rPr>
            </w:pPr>
            <w:r w:rsidRPr="00575460">
              <w:rPr>
                <w:rFonts w:asciiTheme="minorHAnsi" w:hAnsiTheme="minorHAnsi" w:cstheme="minorHAnsi"/>
                <w:b/>
                <w:bCs/>
              </w:rPr>
              <w:t xml:space="preserve">Address </w:t>
            </w:r>
            <w:r>
              <w:rPr>
                <w:rFonts w:asciiTheme="minorHAnsi" w:hAnsiTheme="minorHAnsi" w:cstheme="minorHAnsi"/>
                <w:b/>
                <w:bCs/>
              </w:rPr>
              <w:t xml:space="preserve">for correspondence: </w:t>
            </w:r>
            <w:r w:rsidRPr="00575460">
              <w:rPr>
                <w:rFonts w:asciiTheme="minorHAnsi" w:hAnsiTheme="minorHAnsi" w:cstheme="minorHAnsi"/>
                <w:b/>
                <w:bCs/>
                <w:i/>
                <w:iCs/>
              </w:rPr>
              <w:t>(please include the postcode)</w:t>
            </w:r>
          </w:p>
        </w:tc>
        <w:tc>
          <w:tcPr>
            <w:tcW w:w="6237" w:type="dxa"/>
          </w:tcPr>
          <w:p w14:paraId="2B417FBA" w14:textId="77777777" w:rsidR="00575460" w:rsidRDefault="00575460" w:rsidP="00F11856">
            <w:pPr>
              <w:ind w:right="32"/>
              <w:rPr>
                <w:rFonts w:asciiTheme="minorHAnsi" w:hAnsiTheme="minorHAnsi" w:cstheme="minorHAnsi"/>
              </w:rPr>
            </w:pPr>
          </w:p>
          <w:p w14:paraId="12EFE376" w14:textId="77777777" w:rsidR="00D94970" w:rsidRDefault="00D94970" w:rsidP="00F11856">
            <w:pPr>
              <w:ind w:right="32"/>
              <w:rPr>
                <w:rFonts w:asciiTheme="minorHAnsi" w:hAnsiTheme="minorHAnsi" w:cstheme="minorHAnsi"/>
              </w:rPr>
            </w:pPr>
          </w:p>
          <w:p w14:paraId="756CF9B6" w14:textId="0ACDC449" w:rsidR="00D94970" w:rsidRPr="00575460" w:rsidRDefault="00D94970" w:rsidP="00F11856">
            <w:pPr>
              <w:ind w:right="32"/>
              <w:rPr>
                <w:rFonts w:asciiTheme="minorHAnsi" w:hAnsiTheme="minorHAnsi" w:cstheme="minorHAnsi"/>
              </w:rPr>
            </w:pPr>
          </w:p>
        </w:tc>
      </w:tr>
      <w:tr w:rsidR="00473DD1" w:rsidRPr="00575460" w14:paraId="066B882D" w14:textId="77777777" w:rsidTr="00260536">
        <w:tc>
          <w:tcPr>
            <w:tcW w:w="3397" w:type="dxa"/>
            <w:tcBorders>
              <w:bottom w:val="single" w:sz="4" w:space="0" w:color="auto"/>
            </w:tcBorders>
            <w:shd w:val="clear" w:color="auto" w:fill="9DCBD3"/>
          </w:tcPr>
          <w:p w14:paraId="31133156" w14:textId="5B0307BD" w:rsidR="00473DD1" w:rsidRPr="00575460" w:rsidRDefault="00473DD1" w:rsidP="00F11856">
            <w:pPr>
              <w:ind w:right="29"/>
              <w:rPr>
                <w:rFonts w:asciiTheme="minorHAnsi" w:hAnsiTheme="minorHAnsi" w:cstheme="minorHAnsi"/>
                <w:b/>
                <w:bCs/>
              </w:rPr>
            </w:pPr>
            <w:r>
              <w:rPr>
                <w:rFonts w:asciiTheme="minorHAnsi" w:hAnsiTheme="minorHAnsi" w:cstheme="minorHAnsi"/>
                <w:b/>
                <w:bCs/>
              </w:rPr>
              <w:t>If registered charity, please state number</w:t>
            </w:r>
          </w:p>
        </w:tc>
        <w:tc>
          <w:tcPr>
            <w:tcW w:w="6237" w:type="dxa"/>
          </w:tcPr>
          <w:p w14:paraId="48588177" w14:textId="77777777" w:rsidR="00473DD1" w:rsidRDefault="00473DD1" w:rsidP="00F11856">
            <w:pPr>
              <w:ind w:right="32"/>
              <w:rPr>
                <w:rFonts w:asciiTheme="minorHAnsi" w:hAnsiTheme="minorHAnsi" w:cstheme="minorHAnsi"/>
              </w:rPr>
            </w:pPr>
          </w:p>
        </w:tc>
      </w:tr>
      <w:tr w:rsidR="00473DD1" w:rsidRPr="00575460" w14:paraId="1F898AA5" w14:textId="77777777" w:rsidTr="00260536">
        <w:trPr>
          <w:trHeight w:val="1310"/>
        </w:trPr>
        <w:tc>
          <w:tcPr>
            <w:tcW w:w="3397" w:type="dxa"/>
            <w:shd w:val="clear" w:color="auto" w:fill="9DCBD3"/>
          </w:tcPr>
          <w:p w14:paraId="76AAD293" w14:textId="745D1BD2" w:rsidR="00473DD1" w:rsidRPr="00575460" w:rsidRDefault="00473DD1" w:rsidP="00F11856">
            <w:pPr>
              <w:ind w:right="29"/>
              <w:rPr>
                <w:rFonts w:asciiTheme="minorHAnsi" w:hAnsiTheme="minorHAnsi" w:cstheme="minorHAnsi"/>
                <w:b/>
                <w:bCs/>
              </w:rPr>
            </w:pPr>
            <w:r w:rsidRPr="0058791C">
              <w:rPr>
                <w:rFonts w:asciiTheme="minorHAnsi" w:hAnsiTheme="minorHAnsi" w:cstheme="minorHAnsi"/>
                <w:b/>
              </w:rPr>
              <w:t xml:space="preserve">If registered as a company </w:t>
            </w:r>
            <w:proofErr w:type="gramStart"/>
            <w:r w:rsidRPr="0058791C">
              <w:rPr>
                <w:rFonts w:asciiTheme="minorHAnsi" w:hAnsiTheme="minorHAnsi" w:cstheme="minorHAnsi"/>
                <w:b/>
              </w:rPr>
              <w:t>e.g.</w:t>
            </w:r>
            <w:proofErr w:type="gramEnd"/>
            <w:r w:rsidRPr="0058791C">
              <w:rPr>
                <w:rFonts w:asciiTheme="minorHAnsi" w:hAnsiTheme="minorHAnsi" w:cstheme="minorHAnsi"/>
                <w:b/>
              </w:rPr>
              <w:t xml:space="preserve"> Community Interest Company or Limited By Guarantee, please state number:</w:t>
            </w:r>
          </w:p>
        </w:tc>
        <w:tc>
          <w:tcPr>
            <w:tcW w:w="6237" w:type="dxa"/>
          </w:tcPr>
          <w:p w14:paraId="125D476B" w14:textId="77777777" w:rsidR="00473DD1" w:rsidRDefault="00473DD1" w:rsidP="00F11856">
            <w:pPr>
              <w:ind w:right="32"/>
              <w:rPr>
                <w:rFonts w:asciiTheme="minorHAnsi" w:hAnsiTheme="minorHAnsi" w:cstheme="minorHAnsi"/>
              </w:rPr>
            </w:pPr>
          </w:p>
        </w:tc>
      </w:tr>
      <w:tr w:rsidR="00575460" w:rsidRPr="00575460" w14:paraId="741722CA" w14:textId="77777777" w:rsidTr="00260536">
        <w:tc>
          <w:tcPr>
            <w:tcW w:w="3397" w:type="dxa"/>
            <w:shd w:val="clear" w:color="auto" w:fill="9DCBD3"/>
          </w:tcPr>
          <w:p w14:paraId="2DC4D2A5" w14:textId="15D76C2F" w:rsidR="00575460" w:rsidRPr="00575460" w:rsidRDefault="000E530A" w:rsidP="00F11856">
            <w:pPr>
              <w:ind w:right="29"/>
              <w:rPr>
                <w:rFonts w:asciiTheme="minorHAnsi" w:hAnsiTheme="minorHAnsi" w:cstheme="minorHAnsi"/>
                <w:b/>
                <w:bCs/>
              </w:rPr>
            </w:pPr>
            <w:r>
              <w:rPr>
                <w:rFonts w:asciiTheme="minorHAnsi" w:hAnsiTheme="minorHAnsi" w:cstheme="minorHAnsi"/>
                <w:b/>
                <w:bCs/>
              </w:rPr>
              <w:t>Email:</w:t>
            </w:r>
          </w:p>
        </w:tc>
        <w:tc>
          <w:tcPr>
            <w:tcW w:w="6237" w:type="dxa"/>
          </w:tcPr>
          <w:p w14:paraId="72D1C247" w14:textId="77777777" w:rsidR="00575460" w:rsidRDefault="00575460" w:rsidP="00F11856">
            <w:pPr>
              <w:ind w:right="32"/>
              <w:rPr>
                <w:rFonts w:asciiTheme="minorHAnsi" w:hAnsiTheme="minorHAnsi" w:cstheme="minorHAnsi"/>
              </w:rPr>
            </w:pPr>
          </w:p>
        </w:tc>
      </w:tr>
      <w:tr w:rsidR="00575460" w:rsidRPr="00575460" w14:paraId="7502FFC2" w14:textId="77777777" w:rsidTr="00260536">
        <w:trPr>
          <w:trHeight w:val="50"/>
        </w:trPr>
        <w:tc>
          <w:tcPr>
            <w:tcW w:w="3397" w:type="dxa"/>
            <w:shd w:val="clear" w:color="auto" w:fill="9DCBD3"/>
          </w:tcPr>
          <w:p w14:paraId="1079C725" w14:textId="43F2C771" w:rsidR="00575460" w:rsidRPr="00575460" w:rsidRDefault="00575460" w:rsidP="00F11856">
            <w:pPr>
              <w:ind w:right="29"/>
              <w:rPr>
                <w:rFonts w:asciiTheme="minorHAnsi" w:hAnsiTheme="minorHAnsi" w:cstheme="minorHAnsi"/>
                <w:b/>
                <w:bCs/>
              </w:rPr>
            </w:pPr>
            <w:r w:rsidRPr="00575460">
              <w:rPr>
                <w:rFonts w:asciiTheme="minorHAnsi" w:hAnsiTheme="minorHAnsi" w:cstheme="minorHAnsi"/>
                <w:b/>
                <w:bCs/>
              </w:rPr>
              <w:t>Tel. No.</w:t>
            </w:r>
          </w:p>
        </w:tc>
        <w:tc>
          <w:tcPr>
            <w:tcW w:w="6237" w:type="dxa"/>
          </w:tcPr>
          <w:p w14:paraId="2AD97FA7" w14:textId="77777777" w:rsidR="00575460" w:rsidRDefault="00575460" w:rsidP="00F11856">
            <w:pPr>
              <w:ind w:right="32"/>
              <w:rPr>
                <w:rFonts w:asciiTheme="minorHAnsi" w:hAnsiTheme="minorHAnsi" w:cstheme="minorHAnsi"/>
              </w:rPr>
            </w:pPr>
          </w:p>
        </w:tc>
      </w:tr>
      <w:tr w:rsidR="000E530A" w:rsidRPr="00575460" w14:paraId="2088AC62" w14:textId="77777777" w:rsidTr="00260536">
        <w:tc>
          <w:tcPr>
            <w:tcW w:w="3397" w:type="dxa"/>
            <w:shd w:val="clear" w:color="auto" w:fill="9DCBD3"/>
          </w:tcPr>
          <w:p w14:paraId="16FF4A5C" w14:textId="7E86D1BC" w:rsidR="000E530A" w:rsidRPr="00575460" w:rsidRDefault="000E530A" w:rsidP="00F11856">
            <w:pPr>
              <w:ind w:right="29"/>
              <w:rPr>
                <w:rFonts w:asciiTheme="minorHAnsi" w:hAnsiTheme="minorHAnsi" w:cstheme="minorHAnsi"/>
                <w:b/>
                <w:bCs/>
              </w:rPr>
            </w:pPr>
            <w:r>
              <w:rPr>
                <w:rFonts w:asciiTheme="minorHAnsi" w:hAnsiTheme="minorHAnsi" w:cstheme="minorHAnsi"/>
                <w:b/>
                <w:bCs/>
              </w:rPr>
              <w:t>Website</w:t>
            </w:r>
          </w:p>
        </w:tc>
        <w:tc>
          <w:tcPr>
            <w:tcW w:w="6237" w:type="dxa"/>
          </w:tcPr>
          <w:p w14:paraId="5AD4608B" w14:textId="77777777" w:rsidR="000E530A" w:rsidRDefault="000E530A" w:rsidP="00F11856">
            <w:pPr>
              <w:ind w:right="32"/>
              <w:rPr>
                <w:rFonts w:asciiTheme="minorHAnsi" w:hAnsiTheme="minorHAnsi" w:cstheme="minorHAnsi"/>
              </w:rPr>
            </w:pPr>
          </w:p>
        </w:tc>
      </w:tr>
    </w:tbl>
    <w:p w14:paraId="15A68C33" w14:textId="315D3EF2" w:rsidR="00A2601F" w:rsidRDefault="00A2601F" w:rsidP="00D40F1A">
      <w:pPr>
        <w:rPr>
          <w:rFonts w:asciiTheme="minorHAnsi" w:hAnsiTheme="minorHAnsi" w:cstheme="minorHAnsi"/>
          <w:b/>
          <w:bCs/>
          <w:szCs w:val="22"/>
          <w:lang w:val="en-US"/>
        </w:rPr>
      </w:pPr>
    </w:p>
    <w:p w14:paraId="05B600A2" w14:textId="4F466D22" w:rsidR="00D40F1A" w:rsidRPr="00D40F1A" w:rsidRDefault="00D40F1A" w:rsidP="00D40F1A">
      <w:pPr>
        <w:ind w:right="-227"/>
        <w:rPr>
          <w:rFonts w:asciiTheme="minorHAnsi" w:hAnsiTheme="minorHAnsi" w:cstheme="minorHAnsi"/>
          <w:b/>
          <w:lang w:val="en-US"/>
        </w:rPr>
      </w:pPr>
      <w:r w:rsidRPr="00D40F1A">
        <w:rPr>
          <w:rFonts w:asciiTheme="minorHAnsi" w:hAnsiTheme="minorHAnsi" w:cstheme="minorHAnsi"/>
          <w:b/>
          <w:lang w:val="en-US"/>
        </w:rPr>
        <w:t xml:space="preserve">1a. What type of </w:t>
      </w:r>
      <w:proofErr w:type="spellStart"/>
      <w:r w:rsidR="00E3694F">
        <w:rPr>
          <w:rFonts w:asciiTheme="minorHAnsi" w:hAnsiTheme="minorHAnsi" w:cstheme="minorHAnsi"/>
          <w:b/>
          <w:lang w:val="en-US"/>
        </w:rPr>
        <w:t>organisation</w:t>
      </w:r>
      <w:proofErr w:type="spellEnd"/>
      <w:r w:rsidRPr="00D40F1A">
        <w:rPr>
          <w:rFonts w:asciiTheme="minorHAnsi" w:hAnsiTheme="minorHAnsi" w:cstheme="minorHAnsi"/>
          <w:b/>
          <w:lang w:val="en-US"/>
        </w:rPr>
        <w:t xml:space="preserve"> are you, please use the tick boxes below:</w:t>
      </w:r>
      <w:r>
        <w:rPr>
          <w:rFonts w:asciiTheme="minorHAnsi" w:hAnsiTheme="minorHAnsi" w:cstheme="minorHAnsi"/>
          <w:b/>
          <w:lang w:val="en-US"/>
        </w:rPr>
        <w:br/>
      </w:r>
    </w:p>
    <w:p w14:paraId="160AD536" w14:textId="77777777" w:rsidR="009025E9" w:rsidRDefault="00C30909" w:rsidP="00357E0C">
      <w:pPr>
        <w:pStyle w:val="paragraph"/>
        <w:spacing w:before="0" w:beforeAutospacing="0" w:after="0" w:afterAutospacing="0"/>
        <w:ind w:left="5040" w:right="-240" w:hanging="5040"/>
        <w:textAlignment w:val="baseline"/>
        <w:rPr>
          <w:ins w:id="0" w:author="Melissa Williams" w:date="2024-11-22T10:19:00Z"/>
        </w:rPr>
      </w:pPr>
      <w:r w:rsidRPr="0B4662AB">
        <w:rPr>
          <w:rStyle w:val="normaltextrun"/>
          <w:rFonts w:ascii="Segoe UI Symbol" w:hAnsi="Segoe UI Symbol" w:cs="Segoe UI Symbol"/>
          <w:lang w:val="en-US"/>
        </w:rPr>
        <w:t>☐</w:t>
      </w:r>
      <w:r w:rsidRPr="0B4662AB">
        <w:rPr>
          <w:rStyle w:val="normaltextrun"/>
          <w:rFonts w:ascii="Calibri" w:hAnsi="Calibri" w:cs="Calibri"/>
          <w:b/>
          <w:bCs/>
          <w:lang w:val="en-US"/>
        </w:rPr>
        <w:t xml:space="preserve"> </w:t>
      </w:r>
      <w:r w:rsidRPr="0B4662AB">
        <w:rPr>
          <w:rStyle w:val="normaltextrun"/>
          <w:rFonts w:ascii="Calibri" w:hAnsi="Calibri" w:cs="Calibri"/>
          <w:lang w:val="en-US"/>
        </w:rPr>
        <w:t>Community, voluntary or business group</w:t>
      </w:r>
      <w:r>
        <w:tab/>
      </w:r>
    </w:p>
    <w:p w14:paraId="1E6C9607" w14:textId="20C3E3E7" w:rsidR="00C30909" w:rsidRDefault="00C30909">
      <w:pPr>
        <w:pStyle w:val="paragraph"/>
        <w:spacing w:before="0" w:beforeAutospacing="0" w:after="0" w:afterAutospacing="0"/>
        <w:ind w:left="5040" w:right="-240" w:hanging="5040"/>
        <w:textAlignment w:val="baseline"/>
        <w:rPr>
          <w:rFonts w:ascii="Segoe UI" w:hAnsi="Segoe UI" w:cs="Segoe UI"/>
          <w:sz w:val="18"/>
          <w:szCs w:val="18"/>
        </w:rPr>
        <w:pPrChange w:id="1" w:author="Melissa Williams" w:date="2024-11-22T10:18:00Z">
          <w:pPr>
            <w:pStyle w:val="paragraph"/>
            <w:spacing w:before="0" w:beforeAutospacing="0" w:after="0" w:afterAutospacing="0"/>
            <w:ind w:right="-240"/>
            <w:textAlignment w:val="baseline"/>
          </w:pPr>
        </w:pPrChange>
      </w:pPr>
      <w:del w:id="2" w:author="Melissa Williams" w:date="2024-11-22T10:18:00Z">
        <w:r w:rsidDel="00357E0C">
          <w:tab/>
        </w:r>
      </w:del>
      <w:r w:rsidRPr="0B4662AB">
        <w:rPr>
          <w:rStyle w:val="normaltextrun"/>
          <w:rFonts w:ascii="Segoe UI Symbol" w:hAnsi="Segoe UI Symbol" w:cs="Segoe UI Symbol"/>
          <w:lang w:val="en-US"/>
        </w:rPr>
        <w:t>☐</w:t>
      </w:r>
      <w:r w:rsidRPr="0B4662AB">
        <w:rPr>
          <w:rStyle w:val="normaltextrun"/>
          <w:rFonts w:ascii="Calibri" w:hAnsi="Calibri" w:cs="Calibri"/>
          <w:b/>
          <w:bCs/>
          <w:lang w:val="en-US"/>
        </w:rPr>
        <w:t xml:space="preserve"> </w:t>
      </w:r>
      <w:r w:rsidR="528867C4" w:rsidRPr="0B4662AB">
        <w:rPr>
          <w:rStyle w:val="normaltextrun"/>
          <w:rFonts w:ascii="Calibri" w:hAnsi="Calibri" w:cs="Calibri"/>
          <w:lang w:val="en-US"/>
        </w:rPr>
        <w:t>Community Interest Company (</w:t>
      </w:r>
      <w:r w:rsidRPr="0B4662AB">
        <w:rPr>
          <w:rStyle w:val="normaltextrun"/>
          <w:rFonts w:ascii="Calibri" w:hAnsi="Calibri" w:cs="Calibri"/>
          <w:lang w:val="en-US"/>
        </w:rPr>
        <w:t>CIC</w:t>
      </w:r>
      <w:r w:rsidR="6424F1E8" w:rsidRPr="0B4662AB">
        <w:rPr>
          <w:rStyle w:val="normaltextrun"/>
          <w:rFonts w:ascii="Calibri" w:hAnsi="Calibri" w:cs="Calibri"/>
          <w:lang w:val="en-US"/>
        </w:rPr>
        <w:t>)</w:t>
      </w:r>
      <w:del w:id="3" w:author="Melissa Williams" w:date="2024-11-22T10:18:00Z">
        <w:r w:rsidR="6424F1E8" w:rsidRPr="0B4662AB" w:rsidDel="00357E0C">
          <w:rPr>
            <w:rStyle w:val="normaltextrun"/>
            <w:rFonts w:ascii="Calibri" w:hAnsi="Calibri" w:cs="Calibri"/>
            <w:lang w:val="en-US"/>
          </w:rPr>
          <w:delText xml:space="preserve"> </w:delText>
        </w:r>
        <w:r w:rsidRPr="0B4662AB" w:rsidDel="00357E0C">
          <w:rPr>
            <w:rStyle w:val="normaltextrun"/>
            <w:rFonts w:ascii="Calibri" w:hAnsi="Calibri" w:cs="Calibri"/>
            <w:lang w:val="en-US"/>
          </w:rPr>
          <w:delText>/</w:delText>
        </w:r>
      </w:del>
      <w:ins w:id="4" w:author="Melissa Williams" w:date="2024-11-22T10:18:00Z">
        <w:r w:rsidR="00357E0C">
          <w:rPr>
            <w:rStyle w:val="normaltextrun"/>
            <w:rFonts w:ascii="Calibri" w:hAnsi="Calibri" w:cs="Calibri"/>
            <w:lang w:val="en-US"/>
          </w:rPr>
          <w:t>/S</w:t>
        </w:r>
      </w:ins>
      <w:del w:id="5" w:author="Melissa Williams" w:date="2024-11-22T10:18:00Z">
        <w:r w:rsidRPr="0B4662AB" w:rsidDel="00357E0C">
          <w:rPr>
            <w:rStyle w:val="normaltextrun"/>
            <w:rFonts w:ascii="Calibri" w:hAnsi="Calibri" w:cs="Calibri"/>
            <w:lang w:val="en-US"/>
          </w:rPr>
          <w:delText xml:space="preserve"> S</w:delText>
        </w:r>
      </w:del>
      <w:r w:rsidRPr="0B4662AB">
        <w:rPr>
          <w:rStyle w:val="normaltextrun"/>
          <w:rFonts w:ascii="Calibri" w:hAnsi="Calibri" w:cs="Calibri"/>
          <w:lang w:val="en-US"/>
        </w:rPr>
        <w:t>ocial</w:t>
      </w:r>
      <w:ins w:id="6" w:author="Melissa Williams" w:date="2024-11-22T10:18:00Z">
        <w:r w:rsidR="00357E0C">
          <w:rPr>
            <w:rStyle w:val="normaltextrun"/>
            <w:rFonts w:ascii="Calibri" w:hAnsi="Calibri" w:cs="Calibri"/>
            <w:lang w:val="en-US"/>
          </w:rPr>
          <w:t xml:space="preserve"> </w:t>
        </w:r>
      </w:ins>
      <w:del w:id="7" w:author="Melissa Williams" w:date="2024-11-22T10:18:00Z">
        <w:r w:rsidRPr="0B4662AB" w:rsidDel="00B00295">
          <w:rPr>
            <w:rStyle w:val="normaltextrun"/>
            <w:rFonts w:ascii="Calibri" w:hAnsi="Calibri" w:cs="Calibri"/>
            <w:lang w:val="en-US"/>
          </w:rPr>
          <w:delText xml:space="preserve"> </w:delText>
        </w:r>
      </w:del>
      <w:r w:rsidRPr="0B4662AB">
        <w:rPr>
          <w:rStyle w:val="normaltextrun"/>
          <w:rFonts w:ascii="Calibri" w:hAnsi="Calibri" w:cs="Calibri"/>
          <w:lang w:val="en-US"/>
        </w:rPr>
        <w:t>Enterprise </w:t>
      </w:r>
      <w:r w:rsidRPr="0B4662AB">
        <w:rPr>
          <w:rStyle w:val="eop"/>
          <w:rFonts w:ascii="Calibri" w:hAnsi="Calibri" w:cs="Calibri"/>
        </w:rPr>
        <w:t> </w:t>
      </w:r>
    </w:p>
    <w:p w14:paraId="46C453F9" w14:textId="52108276" w:rsidR="00C30909" w:rsidDel="009025E9" w:rsidRDefault="00C30909" w:rsidP="009025E9">
      <w:pPr>
        <w:pStyle w:val="paragraph"/>
        <w:spacing w:before="0" w:beforeAutospacing="0" w:after="0" w:afterAutospacing="0"/>
        <w:ind w:right="-240"/>
        <w:textAlignment w:val="baseline"/>
        <w:rPr>
          <w:del w:id="8" w:author="Melissa Williams" w:date="2024-11-22T10:18:00Z"/>
          <w:rStyle w:val="normaltextrun"/>
          <w:rFonts w:ascii="Calibri" w:hAnsi="Calibri" w:cs="Calibri"/>
          <w:b/>
          <w:bCs/>
          <w:lang w:val="en-US"/>
        </w:rPr>
      </w:pPr>
      <w:r>
        <w:rPr>
          <w:rStyle w:val="normaltextrun"/>
          <w:rFonts w:ascii="Segoe UI Symbol" w:hAnsi="Segoe UI Symbol" w:cs="Segoe UI Symbol"/>
          <w:lang w:val="en-US"/>
        </w:rPr>
        <w:t>☐</w:t>
      </w:r>
      <w:r>
        <w:rPr>
          <w:rStyle w:val="normaltextrun"/>
          <w:rFonts w:ascii="Calibri" w:hAnsi="Calibri" w:cs="Calibri"/>
          <w:b/>
          <w:bCs/>
          <w:lang w:val="en-US"/>
        </w:rPr>
        <w:t xml:space="preserve"> </w:t>
      </w:r>
      <w:r>
        <w:rPr>
          <w:rStyle w:val="normaltextrun"/>
          <w:rFonts w:ascii="Calibri" w:hAnsi="Calibri" w:cs="Calibri"/>
          <w:lang w:val="en-US"/>
        </w:rPr>
        <w:t xml:space="preserve">Registered Charity </w:t>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t xml:space="preserve">             </w:t>
      </w:r>
      <w:r>
        <w:rPr>
          <w:rStyle w:val="normaltextrun"/>
          <w:rFonts w:ascii="Calibri" w:hAnsi="Calibri" w:cs="Calibri"/>
          <w:b/>
          <w:bCs/>
          <w:lang w:val="en-US"/>
        </w:rPr>
        <w:t xml:space="preserve"> </w:t>
      </w:r>
    </w:p>
    <w:p w14:paraId="3FA2307A" w14:textId="77777777" w:rsidR="009025E9" w:rsidRDefault="009025E9">
      <w:pPr>
        <w:pStyle w:val="paragraph"/>
        <w:spacing w:before="0" w:beforeAutospacing="0" w:after="0" w:afterAutospacing="0"/>
        <w:ind w:right="-240"/>
        <w:textAlignment w:val="baseline"/>
        <w:rPr>
          <w:ins w:id="9" w:author="Melissa Williams" w:date="2024-11-22T10:19:00Z"/>
          <w:rFonts w:ascii="Segoe UI" w:hAnsi="Segoe UI" w:cs="Segoe UI"/>
          <w:sz w:val="18"/>
          <w:szCs w:val="18"/>
        </w:rPr>
      </w:pPr>
    </w:p>
    <w:p w14:paraId="5AC624E7" w14:textId="77777777" w:rsidR="0061091B" w:rsidRDefault="00C30909" w:rsidP="009025E9">
      <w:pPr>
        <w:pStyle w:val="paragraph"/>
        <w:spacing w:before="0" w:beforeAutospacing="0" w:after="0" w:afterAutospacing="0"/>
        <w:ind w:right="-240"/>
        <w:textAlignment w:val="baseline"/>
        <w:rPr>
          <w:ins w:id="10" w:author="Melissa Williams" w:date="2024-11-22T10:19:00Z"/>
          <w:rStyle w:val="normaltextrun"/>
          <w:rFonts w:ascii="Calibri" w:hAnsi="Calibri" w:cs="Calibri"/>
          <w:lang w:val="en-US"/>
        </w:rPr>
      </w:pPr>
      <w:r>
        <w:rPr>
          <w:rStyle w:val="normaltextrun"/>
          <w:rFonts w:ascii="Segoe UI Symbol" w:hAnsi="Segoe UI Symbol" w:cs="Segoe UI Symbol"/>
          <w:lang w:val="en-US"/>
        </w:rPr>
        <w:t>☐</w:t>
      </w:r>
      <w:r>
        <w:rPr>
          <w:rStyle w:val="normaltextrun"/>
          <w:rFonts w:ascii="Calibri" w:hAnsi="Calibri" w:cs="Calibri"/>
          <w:b/>
          <w:bCs/>
          <w:lang w:val="en-US"/>
        </w:rPr>
        <w:t xml:space="preserve"> </w:t>
      </w:r>
      <w:r>
        <w:rPr>
          <w:rStyle w:val="normaltextrun"/>
          <w:rFonts w:ascii="Calibri" w:hAnsi="Calibri" w:cs="Calibri"/>
          <w:lang w:val="en-US"/>
        </w:rPr>
        <w:t xml:space="preserve">Community Interest </w:t>
      </w:r>
      <w:proofErr w:type="spellStart"/>
      <w:r>
        <w:rPr>
          <w:rStyle w:val="normaltextrun"/>
          <w:rFonts w:ascii="Calibri" w:hAnsi="Calibri" w:cs="Calibri"/>
          <w:lang w:val="en-US"/>
        </w:rPr>
        <w:t>Organisation</w:t>
      </w:r>
      <w:proofErr w:type="spellEnd"/>
      <w:r>
        <w:rPr>
          <w:rStyle w:val="normaltextrun"/>
          <w:rFonts w:ascii="Calibri" w:hAnsi="Calibri" w:cs="Calibri"/>
          <w:lang w:val="en-US"/>
        </w:rPr>
        <w:t xml:space="preserve"> (CIO)     </w:t>
      </w:r>
      <w:r>
        <w:tab/>
      </w:r>
      <w:r w:rsidR="3372ED6E" w:rsidRPr="5BB48DAB">
        <w:rPr>
          <w:rStyle w:val="normaltextrun"/>
          <w:rFonts w:ascii="Calibri" w:hAnsi="Calibri" w:cs="Calibri"/>
          <w:lang w:val="en-US"/>
        </w:rPr>
        <w:t xml:space="preserve">             </w:t>
      </w:r>
    </w:p>
    <w:p w14:paraId="74D65198" w14:textId="76955AB7" w:rsidR="00C30909" w:rsidDel="0061091B" w:rsidRDefault="00C30909" w:rsidP="009025E9">
      <w:pPr>
        <w:pStyle w:val="paragraph"/>
        <w:spacing w:before="0" w:beforeAutospacing="0" w:after="0" w:afterAutospacing="0"/>
        <w:ind w:right="-240"/>
        <w:textAlignment w:val="baseline"/>
        <w:rPr>
          <w:del w:id="11" w:author="Melissa Williams" w:date="2024-11-22T10:19:00Z"/>
          <w:rStyle w:val="eop"/>
          <w:rFonts w:ascii="Calibri" w:hAnsi="Calibri" w:cs="Calibri"/>
        </w:rPr>
      </w:pPr>
      <w:r>
        <w:rPr>
          <w:rStyle w:val="normaltextrun"/>
          <w:rFonts w:ascii="Segoe UI Symbol" w:hAnsi="Segoe UI Symbol" w:cs="Segoe UI Symbol"/>
          <w:lang w:val="en-US"/>
        </w:rPr>
        <w:t>☐</w:t>
      </w:r>
      <w:r>
        <w:rPr>
          <w:rStyle w:val="normaltextrun"/>
          <w:rFonts w:ascii="Calibri" w:hAnsi="Calibri" w:cs="Calibri"/>
          <w:b/>
          <w:bCs/>
          <w:lang w:val="en-US"/>
        </w:rPr>
        <w:t xml:space="preserve"> </w:t>
      </w:r>
      <w:r>
        <w:rPr>
          <w:rStyle w:val="normaltextrun"/>
          <w:rFonts w:ascii="Calibri" w:hAnsi="Calibri" w:cs="Calibri"/>
          <w:lang w:val="en-US"/>
        </w:rPr>
        <w:t>Charitable Company Limited by Guarantee</w:t>
      </w:r>
      <w:r>
        <w:rPr>
          <w:rStyle w:val="eop"/>
          <w:rFonts w:ascii="Calibri" w:hAnsi="Calibri" w:cs="Calibri"/>
        </w:rPr>
        <w:t> </w:t>
      </w:r>
    </w:p>
    <w:p w14:paraId="7074EBF1" w14:textId="77777777" w:rsidR="0061091B" w:rsidRDefault="0061091B">
      <w:pPr>
        <w:pStyle w:val="paragraph"/>
        <w:spacing w:before="0" w:beforeAutospacing="0" w:after="0" w:afterAutospacing="0"/>
        <w:ind w:right="-240"/>
        <w:textAlignment w:val="baseline"/>
        <w:rPr>
          <w:ins w:id="12" w:author="Melissa Williams" w:date="2024-11-22T10:19:00Z"/>
          <w:rFonts w:ascii="Segoe UI" w:hAnsi="Segoe UI" w:cs="Segoe UI"/>
          <w:sz w:val="18"/>
          <w:szCs w:val="18"/>
        </w:rPr>
      </w:pPr>
    </w:p>
    <w:p w14:paraId="348FF86B" w14:textId="77777777" w:rsidR="0061091B" w:rsidRDefault="00C30909" w:rsidP="009025E9">
      <w:pPr>
        <w:pStyle w:val="paragraph"/>
        <w:spacing w:before="0" w:beforeAutospacing="0" w:after="0" w:afterAutospacing="0"/>
        <w:ind w:right="-240"/>
        <w:textAlignment w:val="baseline"/>
        <w:rPr>
          <w:ins w:id="13" w:author="Melissa Williams" w:date="2024-11-22T10:19:00Z"/>
          <w:rStyle w:val="tabchar"/>
          <w:rFonts w:ascii="Calibri" w:hAnsi="Calibri" w:cs="Calibri"/>
        </w:rPr>
      </w:pPr>
      <w:r>
        <w:rPr>
          <w:rStyle w:val="normaltextrun"/>
          <w:rFonts w:ascii="Segoe UI Symbol" w:hAnsi="Segoe UI Symbol" w:cs="Segoe UI Symbol"/>
          <w:lang w:val="en-US"/>
        </w:rPr>
        <w:t>☐</w:t>
      </w:r>
      <w:r>
        <w:rPr>
          <w:rStyle w:val="normaltextrun"/>
          <w:rFonts w:ascii="Calibri" w:hAnsi="Calibri" w:cs="Calibri"/>
          <w:b/>
          <w:bCs/>
          <w:lang w:val="en-US"/>
        </w:rPr>
        <w:t xml:space="preserve"> </w:t>
      </w:r>
      <w:r>
        <w:rPr>
          <w:rStyle w:val="normaltextrun"/>
          <w:rFonts w:ascii="Calibri" w:hAnsi="Calibri" w:cs="Calibri"/>
          <w:lang w:val="en-US"/>
        </w:rPr>
        <w:t xml:space="preserve">Local Branch of a National </w:t>
      </w:r>
      <w:proofErr w:type="spellStart"/>
      <w:r>
        <w:rPr>
          <w:rStyle w:val="normaltextrun"/>
          <w:rFonts w:ascii="Calibri" w:hAnsi="Calibri" w:cs="Calibri"/>
          <w:lang w:val="en-US"/>
        </w:rPr>
        <w:t>Organisation</w:t>
      </w:r>
      <w:proofErr w:type="spellEnd"/>
      <w:r>
        <w:rPr>
          <w:rStyle w:val="normaltextrun"/>
          <w:rFonts w:ascii="Calibri" w:hAnsi="Calibri" w:cs="Calibri"/>
          <w:lang w:val="en-US"/>
        </w:rPr>
        <w:t xml:space="preserve">     </w:t>
      </w:r>
      <w:r>
        <w:rPr>
          <w:rStyle w:val="tabchar"/>
          <w:rFonts w:ascii="Calibri" w:hAnsi="Calibri" w:cs="Calibri"/>
        </w:rPr>
        <w:tab/>
      </w:r>
    </w:p>
    <w:p w14:paraId="5D0521C3" w14:textId="508C61C7" w:rsidR="00C30909" w:rsidDel="0061091B" w:rsidRDefault="00C30909" w:rsidP="0B4662AB">
      <w:pPr>
        <w:pStyle w:val="paragraph"/>
        <w:spacing w:before="0" w:beforeAutospacing="0" w:after="0" w:afterAutospacing="0"/>
        <w:ind w:right="-240"/>
        <w:textAlignment w:val="baseline"/>
        <w:rPr>
          <w:del w:id="14" w:author="Melissa Williams" w:date="2024-11-22T10:19:00Z"/>
          <w:rStyle w:val="eop"/>
          <w:rFonts w:ascii="Calibri" w:hAnsi="Calibri" w:cs="Calibri"/>
        </w:rPr>
      </w:pPr>
      <w:r>
        <w:rPr>
          <w:rStyle w:val="normaltextrun"/>
          <w:rFonts w:ascii="Segoe UI Symbol" w:hAnsi="Segoe UI Symbol" w:cs="Segoe UI Symbol"/>
          <w:lang w:val="en-US"/>
        </w:rPr>
        <w:t>☐</w:t>
      </w:r>
      <w:r>
        <w:rPr>
          <w:rStyle w:val="normaltextrun"/>
          <w:rFonts w:ascii="Calibri" w:hAnsi="Calibri" w:cs="Calibri"/>
          <w:b/>
          <w:bCs/>
          <w:lang w:val="en-US"/>
        </w:rPr>
        <w:t xml:space="preserve"> </w:t>
      </w:r>
      <w:r>
        <w:rPr>
          <w:rStyle w:val="normaltextrun"/>
          <w:rFonts w:ascii="Calibri" w:hAnsi="Calibri" w:cs="Calibri"/>
          <w:lang w:val="en-US"/>
        </w:rPr>
        <w:t>Other ____________________</w:t>
      </w:r>
      <w:r>
        <w:rPr>
          <w:rStyle w:val="eop"/>
          <w:rFonts w:ascii="Calibri" w:hAnsi="Calibri" w:cs="Calibri"/>
        </w:rPr>
        <w:t> </w:t>
      </w:r>
    </w:p>
    <w:p w14:paraId="546F9C86" w14:textId="77777777" w:rsidR="0061091B" w:rsidRDefault="0061091B">
      <w:pPr>
        <w:pStyle w:val="paragraph"/>
        <w:spacing w:before="0" w:beforeAutospacing="0" w:after="0" w:afterAutospacing="0"/>
        <w:ind w:right="-240"/>
        <w:textAlignment w:val="baseline"/>
        <w:rPr>
          <w:ins w:id="15" w:author="Melissa Williams" w:date="2024-11-22T10:19:00Z"/>
          <w:rFonts w:ascii="Segoe UI" w:hAnsi="Segoe UI" w:cs="Segoe UI"/>
          <w:sz w:val="18"/>
          <w:szCs w:val="18"/>
        </w:rPr>
      </w:pPr>
    </w:p>
    <w:p w14:paraId="173E4586" w14:textId="1311F516" w:rsidR="008F2577" w:rsidRPr="0061091B" w:rsidRDefault="697C4E87" w:rsidP="0B4662AB">
      <w:pPr>
        <w:pStyle w:val="paragraph"/>
        <w:spacing w:before="0" w:beforeAutospacing="0" w:after="0" w:afterAutospacing="0"/>
        <w:ind w:right="-240"/>
        <w:textAlignment w:val="baseline"/>
        <w:rPr>
          <w:rFonts w:ascii="Calibri" w:hAnsi="Calibri" w:cs="Calibri"/>
          <w:rPrChange w:id="16" w:author="Melissa Williams" w:date="2024-11-22T10:19:00Z">
            <w:rPr>
              <w:rFonts w:ascii="Segoe UI" w:hAnsi="Segoe UI" w:cs="Segoe UI"/>
              <w:sz w:val="18"/>
              <w:szCs w:val="18"/>
            </w:rPr>
          </w:rPrChange>
        </w:rPr>
      </w:pPr>
      <w:del w:id="17" w:author="Melissa Williams" w:date="2024-11-22T10:19:00Z">
        <w:r w:rsidRPr="0B4662AB" w:rsidDel="0061091B">
          <w:rPr>
            <w:rStyle w:val="eop"/>
            <w:rFonts w:ascii="Calibri" w:hAnsi="Calibri" w:cs="Calibri"/>
          </w:rPr>
          <w:delText xml:space="preserve">             </w:delText>
        </w:r>
        <w:r w:rsidR="003B295E" w:rsidDel="0061091B">
          <w:rPr>
            <w:rStyle w:val="eop"/>
            <w:rFonts w:ascii="Calibri" w:hAnsi="Calibri" w:cs="Calibri"/>
          </w:rPr>
          <w:delText xml:space="preserve">                                        </w:delText>
        </w:r>
      </w:del>
      <w:r w:rsidRPr="0B4662AB">
        <w:rPr>
          <w:rStyle w:val="normaltextrun"/>
          <w:rFonts w:ascii="Segoe UI Symbol" w:hAnsi="Segoe UI Symbol" w:cs="Segoe UI Symbol"/>
          <w:lang w:val="en-US"/>
        </w:rPr>
        <w:t>☐</w:t>
      </w:r>
      <w:r w:rsidRPr="007A274A">
        <w:rPr>
          <w:rStyle w:val="normaltextrun"/>
          <w:rFonts w:ascii="Calibri" w:hAnsi="Calibri" w:cs="Calibri"/>
          <w:lang w:val="en-US"/>
        </w:rPr>
        <w:t xml:space="preserve"> </w:t>
      </w:r>
      <w:r w:rsidR="20F4E99F" w:rsidRPr="0B4662AB">
        <w:rPr>
          <w:rStyle w:val="normaltextrun"/>
          <w:rFonts w:ascii="Calibri" w:hAnsi="Calibri" w:cs="Calibri"/>
          <w:lang w:val="en-US"/>
        </w:rPr>
        <w:t>Sole Trader</w:t>
      </w:r>
      <w:r w:rsidRPr="0B4662AB">
        <w:rPr>
          <w:rStyle w:val="normaltextrun"/>
          <w:rFonts w:ascii="Calibri" w:hAnsi="Calibri" w:cs="Calibri"/>
          <w:lang w:val="en-US"/>
        </w:rPr>
        <w:t xml:space="preserve"> ____________________</w:t>
      </w:r>
      <w:r w:rsidRPr="0B4662AB">
        <w:rPr>
          <w:rStyle w:val="eop"/>
          <w:rFonts w:ascii="Calibri" w:hAnsi="Calibri" w:cs="Calibri"/>
        </w:rPr>
        <w:t> </w:t>
      </w:r>
    </w:p>
    <w:p w14:paraId="778AC4A4" w14:textId="55F5C120" w:rsidR="008F2577" w:rsidRPr="00C30909" w:rsidRDefault="008F2577" w:rsidP="05F1108C">
      <w:pPr>
        <w:pStyle w:val="paragraph"/>
        <w:spacing w:before="0" w:beforeAutospacing="0" w:after="0" w:afterAutospacing="0"/>
        <w:ind w:right="-240"/>
        <w:textAlignment w:val="baseline"/>
        <w:rPr>
          <w:rStyle w:val="eop"/>
          <w:rFonts w:ascii="Calibri" w:hAnsi="Calibri" w:cs="Calibri"/>
        </w:rPr>
      </w:pPr>
    </w:p>
    <w:p w14:paraId="7F4A3939" w14:textId="5466B3AC" w:rsidR="00D40F1A" w:rsidRDefault="00D40F1A" w:rsidP="007A274A">
      <w:pPr>
        <w:tabs>
          <w:tab w:val="left" w:pos="1965"/>
        </w:tabs>
        <w:ind w:right="-227" w:firstLine="720"/>
        <w:rPr>
          <w:rFonts w:asciiTheme="minorHAnsi" w:hAnsiTheme="minorHAnsi" w:cstheme="minorBidi"/>
          <w:b/>
          <w:bCs/>
        </w:rPr>
      </w:pPr>
      <w:r>
        <w:br/>
      </w:r>
      <w:r w:rsidRPr="05F1108C">
        <w:rPr>
          <w:rFonts w:asciiTheme="minorHAnsi" w:hAnsiTheme="minorHAnsi" w:cstheme="minorBidi"/>
          <w:b/>
          <w:bCs/>
          <w:lang w:val="en-US"/>
        </w:rPr>
        <w:t xml:space="preserve">1b. </w:t>
      </w:r>
      <w:r w:rsidRPr="05F1108C">
        <w:rPr>
          <w:rFonts w:asciiTheme="minorHAnsi" w:hAnsiTheme="minorHAnsi" w:cstheme="minorBidi"/>
          <w:b/>
          <w:bCs/>
        </w:rPr>
        <w:t xml:space="preserve">Does your organisation have </w:t>
      </w:r>
      <w:r w:rsidR="00D94970" w:rsidRPr="05F1108C">
        <w:rPr>
          <w:rFonts w:asciiTheme="minorHAnsi" w:hAnsiTheme="minorHAnsi" w:cstheme="minorBidi"/>
          <w:b/>
          <w:bCs/>
        </w:rPr>
        <w:t xml:space="preserve">all </w:t>
      </w:r>
      <w:r w:rsidRPr="05F1108C">
        <w:rPr>
          <w:rFonts w:asciiTheme="minorHAnsi" w:hAnsiTheme="minorHAnsi" w:cstheme="minorBidi"/>
          <w:b/>
          <w:bCs/>
        </w:rPr>
        <w:t xml:space="preserve">relevant policies and procedures in place? Please tick </w:t>
      </w:r>
    </w:p>
    <w:p w14:paraId="157EB62D" w14:textId="7EE055D8" w:rsidR="00D40F1A" w:rsidRPr="00D40F1A" w:rsidRDefault="00D40F1A" w:rsidP="00D40F1A">
      <w:pPr>
        <w:tabs>
          <w:tab w:val="left" w:pos="1965"/>
        </w:tabs>
        <w:ind w:right="-227"/>
        <w:rPr>
          <w:rFonts w:asciiTheme="minorHAnsi" w:hAnsiTheme="minorHAnsi" w:cstheme="minorHAnsi"/>
          <w:b/>
          <w:bCs/>
        </w:rPr>
      </w:pPr>
      <w:r w:rsidRPr="00D40F1A">
        <w:rPr>
          <w:rFonts w:asciiTheme="minorHAnsi" w:hAnsiTheme="minorHAnsi" w:cstheme="minorHAnsi"/>
          <w:b/>
          <w:bCs/>
        </w:rPr>
        <w:t>those which are applicable to your organisation/this project:</w:t>
      </w:r>
      <w:r>
        <w:rPr>
          <w:rFonts w:asciiTheme="minorHAnsi" w:hAnsiTheme="minorHAnsi" w:cstheme="minorHAnsi"/>
          <w:b/>
          <w:bCs/>
        </w:rPr>
        <w:br/>
      </w:r>
    </w:p>
    <w:p w14:paraId="6DE9A6EA" w14:textId="2E4A85B7" w:rsidR="007B62EF" w:rsidRDefault="00D40F1A" w:rsidP="00D40F1A">
      <w:pPr>
        <w:ind w:right="403"/>
        <w:rPr>
          <w:rFonts w:asciiTheme="minorHAnsi" w:hAnsiTheme="minorHAnsi" w:cstheme="minorBidi"/>
        </w:rPr>
      </w:pPr>
      <w:r w:rsidRPr="299F5DC9">
        <w:rPr>
          <w:rFonts w:asciiTheme="minorHAnsi" w:hAnsiTheme="minorHAnsi" w:cstheme="minorBidi"/>
        </w:rPr>
        <w:t>Constitution/set of rules</w:t>
      </w:r>
      <w:r w:rsidR="007B62EF" w:rsidRPr="299F5DC9">
        <w:rPr>
          <w:rFonts w:asciiTheme="minorHAnsi" w:hAnsiTheme="minorHAnsi" w:cstheme="minorBidi"/>
        </w:rPr>
        <w:t>/</w:t>
      </w:r>
      <w:r w:rsidR="00B0582F" w:rsidRPr="299F5DC9">
        <w:rPr>
          <w:rFonts w:asciiTheme="minorHAnsi" w:hAnsiTheme="minorHAnsi" w:cstheme="minorBidi"/>
        </w:rPr>
        <w:t xml:space="preserve">                    Yes </w:t>
      </w:r>
      <w:sdt>
        <w:sdtPr>
          <w:rPr>
            <w:rFonts w:asciiTheme="minorHAnsi" w:hAnsiTheme="minorHAnsi" w:cstheme="minorBidi"/>
            <w:lang w:val="en-US"/>
          </w:rPr>
          <w:id w:val="-633403653"/>
          <w14:checkbox>
            <w14:checked w14:val="0"/>
            <w14:checkedState w14:val="2612" w14:font="MS Gothic"/>
            <w14:uncheckedState w14:val="2610" w14:font="MS Gothic"/>
          </w14:checkbox>
        </w:sdtPr>
        <w:sdtEndPr/>
        <w:sdtContent>
          <w:r w:rsidR="00B0582F" w:rsidRPr="299F5DC9">
            <w:rPr>
              <w:rFonts w:ascii="MS Gothic" w:eastAsia="MS Gothic" w:hAnsi="MS Gothic" w:cstheme="minorBidi" w:hint="eastAsia"/>
              <w:lang w:val="en-US"/>
            </w:rPr>
            <w:t>☐</w:t>
          </w:r>
        </w:sdtContent>
      </w:sdt>
      <w:r w:rsidR="00B0582F" w:rsidRPr="299F5DC9">
        <w:rPr>
          <w:rFonts w:asciiTheme="minorHAnsi" w:hAnsiTheme="minorHAnsi" w:cstheme="minorBidi"/>
        </w:rPr>
        <w:t xml:space="preserve">  </w:t>
      </w:r>
      <w:r w:rsidR="00B0582F">
        <w:tab/>
      </w:r>
      <w:r w:rsidR="00B0582F" w:rsidRPr="299F5DC9">
        <w:rPr>
          <w:rFonts w:asciiTheme="minorHAnsi" w:hAnsiTheme="minorHAnsi" w:cstheme="minorBidi"/>
        </w:rPr>
        <w:t xml:space="preserve">             No </w:t>
      </w:r>
      <w:sdt>
        <w:sdtPr>
          <w:rPr>
            <w:rFonts w:asciiTheme="minorHAnsi" w:hAnsiTheme="minorHAnsi" w:cstheme="minorBidi"/>
            <w:lang w:val="en-US"/>
          </w:rPr>
          <w:id w:val="227811066"/>
          <w14:checkbox>
            <w14:checked w14:val="0"/>
            <w14:checkedState w14:val="2612" w14:font="MS Gothic"/>
            <w14:uncheckedState w14:val="2610" w14:font="MS Gothic"/>
          </w14:checkbox>
        </w:sdtPr>
        <w:sdtEndPr/>
        <w:sdtContent>
          <w:r w:rsidR="00B0582F" w:rsidRPr="00D40F1A">
            <w:rPr>
              <w:rFonts w:ascii="Segoe UI Symbol" w:eastAsia="MS Gothic" w:hAnsi="Segoe UI Symbol" w:cs="Segoe UI Symbol"/>
              <w:lang w:val="en-US"/>
            </w:rPr>
            <w:t>☐</w:t>
          </w:r>
        </w:sdtContent>
      </w:sdt>
    </w:p>
    <w:p w14:paraId="391FA4CE" w14:textId="61DE1624" w:rsidR="00D40F1A" w:rsidRPr="00D40F1A" w:rsidRDefault="007B62EF" w:rsidP="00D40F1A">
      <w:pPr>
        <w:ind w:right="403"/>
        <w:rPr>
          <w:rFonts w:asciiTheme="minorHAnsi" w:hAnsiTheme="minorHAnsi" w:cstheme="minorHAnsi"/>
        </w:rPr>
      </w:pPr>
      <w:r>
        <w:rPr>
          <w:rFonts w:asciiTheme="minorHAnsi" w:hAnsiTheme="minorHAnsi" w:cstheme="minorHAnsi"/>
        </w:rPr>
        <w:lastRenderedPageBreak/>
        <w:t>business plan</w:t>
      </w:r>
      <w:r w:rsidR="00D40F1A" w:rsidRPr="00D40F1A">
        <w:rPr>
          <w:rFonts w:asciiTheme="minorHAnsi" w:hAnsiTheme="minorHAnsi" w:cstheme="minorHAnsi"/>
        </w:rPr>
        <w:tab/>
      </w:r>
      <w:r w:rsidR="00D40F1A" w:rsidRPr="00D40F1A">
        <w:rPr>
          <w:rFonts w:asciiTheme="minorHAnsi" w:hAnsiTheme="minorHAnsi" w:cstheme="minorHAnsi"/>
        </w:rPr>
        <w:tab/>
      </w:r>
      <w:r>
        <w:rPr>
          <w:rFonts w:asciiTheme="minorHAnsi" w:hAnsiTheme="minorHAnsi" w:cstheme="minorHAnsi"/>
        </w:rPr>
        <w:t xml:space="preserve">                          </w:t>
      </w:r>
      <w:r w:rsidR="00D40F1A" w:rsidRPr="00D40F1A">
        <w:rPr>
          <w:rFonts w:asciiTheme="minorHAnsi" w:hAnsiTheme="minorHAnsi" w:cstheme="minorHAnsi"/>
        </w:rPr>
        <w:t xml:space="preserve">Yes </w:t>
      </w:r>
      <w:sdt>
        <w:sdtPr>
          <w:rPr>
            <w:rFonts w:asciiTheme="minorHAnsi" w:hAnsiTheme="minorHAnsi" w:cstheme="minorHAnsi"/>
            <w:lang w:val="en-US"/>
          </w:rPr>
          <w:id w:val="-756207735"/>
          <w14:checkbox>
            <w14:checked w14:val="0"/>
            <w14:checkedState w14:val="2612" w14:font="MS Gothic"/>
            <w14:uncheckedState w14:val="2610" w14:font="MS Gothic"/>
          </w14:checkbox>
        </w:sdtPr>
        <w:sdtEndPr/>
        <w:sdtContent>
          <w:r>
            <w:rPr>
              <w:rFonts w:ascii="MS Gothic" w:eastAsia="MS Gothic" w:hAnsi="MS Gothic" w:cstheme="minorHAnsi" w:hint="eastAsia"/>
              <w:lang w:val="en-US"/>
            </w:rPr>
            <w:t>☐</w:t>
          </w:r>
        </w:sdtContent>
      </w:sdt>
      <w:r w:rsidR="00D40F1A" w:rsidRPr="00D40F1A">
        <w:rPr>
          <w:rFonts w:asciiTheme="minorHAnsi" w:hAnsiTheme="minorHAnsi" w:cstheme="minorHAnsi"/>
        </w:rPr>
        <w:t xml:space="preserve">  </w:t>
      </w:r>
      <w:r w:rsidR="00D40F1A" w:rsidRPr="00D40F1A">
        <w:rPr>
          <w:rFonts w:asciiTheme="minorHAnsi" w:hAnsiTheme="minorHAnsi" w:cstheme="minorHAnsi"/>
        </w:rPr>
        <w:tab/>
      </w:r>
      <w:r>
        <w:rPr>
          <w:rFonts w:asciiTheme="minorHAnsi" w:hAnsiTheme="minorHAnsi" w:cstheme="minorHAnsi"/>
        </w:rPr>
        <w:t xml:space="preserve">             </w:t>
      </w:r>
      <w:r w:rsidR="00D40F1A" w:rsidRPr="00D40F1A">
        <w:rPr>
          <w:rFonts w:asciiTheme="minorHAnsi" w:hAnsiTheme="minorHAnsi" w:cstheme="minorHAnsi"/>
        </w:rPr>
        <w:t xml:space="preserve">No </w:t>
      </w:r>
      <w:sdt>
        <w:sdtPr>
          <w:rPr>
            <w:rFonts w:asciiTheme="minorHAnsi" w:hAnsiTheme="minorHAnsi" w:cstheme="minorHAnsi"/>
            <w:lang w:val="en-US"/>
          </w:rPr>
          <w:id w:val="-739550600"/>
          <w14:checkbox>
            <w14:checked w14:val="0"/>
            <w14:checkedState w14:val="2612" w14:font="MS Gothic"/>
            <w14:uncheckedState w14:val="2610" w14:font="MS Gothic"/>
          </w14:checkbox>
        </w:sdtPr>
        <w:sdtEndPr/>
        <w:sdtContent>
          <w:r w:rsidR="00D40F1A" w:rsidRPr="00D40F1A">
            <w:rPr>
              <w:rFonts w:ascii="Segoe UI Symbol" w:eastAsia="MS Gothic" w:hAnsi="Segoe UI Symbol" w:cs="Segoe UI Symbol"/>
              <w:lang w:val="en-US"/>
            </w:rPr>
            <w:t>☐</w:t>
          </w:r>
        </w:sdtContent>
      </w:sdt>
      <w:r w:rsidR="00D40F1A" w:rsidRPr="00D40F1A">
        <w:rPr>
          <w:rFonts w:asciiTheme="minorHAnsi" w:hAnsiTheme="minorHAnsi" w:cstheme="minorHAnsi"/>
        </w:rPr>
        <w:t xml:space="preserve">  </w:t>
      </w:r>
      <w:r w:rsidR="00D40F1A" w:rsidRPr="00D40F1A">
        <w:rPr>
          <w:rFonts w:asciiTheme="minorHAnsi" w:hAnsiTheme="minorHAnsi" w:cstheme="minorHAnsi"/>
        </w:rPr>
        <w:tab/>
      </w:r>
    </w:p>
    <w:p w14:paraId="0E023F1E" w14:textId="70906DAB" w:rsidR="00D40F1A" w:rsidRPr="00D40F1A" w:rsidRDefault="00D40F1A" w:rsidP="00D40F1A">
      <w:pPr>
        <w:ind w:right="-227"/>
        <w:rPr>
          <w:rFonts w:asciiTheme="minorHAnsi" w:hAnsiTheme="minorHAnsi" w:cstheme="minorHAnsi"/>
          <w:b/>
        </w:rPr>
      </w:pPr>
      <w:r w:rsidRPr="00D40F1A">
        <w:rPr>
          <w:rFonts w:asciiTheme="minorHAnsi" w:hAnsiTheme="minorHAnsi" w:cstheme="minorHAnsi"/>
        </w:rPr>
        <w:t xml:space="preserve">Child Protection Policy    </w:t>
      </w:r>
      <w:r w:rsidRPr="00D40F1A">
        <w:rPr>
          <w:rFonts w:asciiTheme="minorHAnsi" w:hAnsiTheme="minorHAnsi" w:cstheme="minorHAnsi"/>
        </w:rPr>
        <w:tab/>
      </w:r>
      <w:r w:rsidRPr="00D40F1A">
        <w:rPr>
          <w:rFonts w:asciiTheme="minorHAnsi" w:hAnsiTheme="minorHAnsi" w:cstheme="minorHAnsi"/>
        </w:rPr>
        <w:tab/>
        <w:t xml:space="preserve">Yes </w:t>
      </w:r>
      <w:sdt>
        <w:sdtPr>
          <w:rPr>
            <w:rFonts w:asciiTheme="minorHAnsi" w:hAnsiTheme="minorHAnsi" w:cstheme="minorHAnsi"/>
            <w:lang w:val="en-US"/>
          </w:rPr>
          <w:id w:val="-950239383"/>
          <w14:checkbox>
            <w14:checked w14:val="0"/>
            <w14:checkedState w14:val="2612" w14:font="MS Gothic"/>
            <w14:uncheckedState w14:val="2610" w14:font="MS Gothic"/>
          </w14:checkbox>
        </w:sdtPr>
        <w:sdtEndPr/>
        <w:sdtContent>
          <w:r w:rsidR="007A5488">
            <w:rPr>
              <w:rFonts w:ascii="MS Gothic" w:eastAsia="MS Gothic" w:hAnsi="MS Gothic" w:cstheme="minorHAnsi" w:hint="eastAsia"/>
              <w:lang w:val="en-US"/>
            </w:rPr>
            <w:t>☐</w:t>
          </w:r>
        </w:sdtContent>
      </w:sdt>
      <w:r w:rsidRPr="00D40F1A">
        <w:rPr>
          <w:rFonts w:asciiTheme="minorHAnsi" w:hAnsiTheme="minorHAnsi" w:cstheme="minorHAnsi"/>
        </w:rPr>
        <w:t xml:space="preserve">  </w:t>
      </w:r>
      <w:r w:rsidRPr="00D40F1A">
        <w:rPr>
          <w:rFonts w:asciiTheme="minorHAnsi" w:hAnsiTheme="minorHAnsi" w:cstheme="minorHAnsi"/>
        </w:rPr>
        <w:tab/>
        <w:t xml:space="preserve">No </w:t>
      </w:r>
      <w:sdt>
        <w:sdtPr>
          <w:rPr>
            <w:rFonts w:asciiTheme="minorHAnsi" w:hAnsiTheme="minorHAnsi" w:cstheme="minorHAnsi"/>
            <w:lang w:val="en-US"/>
          </w:rPr>
          <w:id w:val="-805233102"/>
          <w14:checkbox>
            <w14:checked w14:val="0"/>
            <w14:checkedState w14:val="2612" w14:font="MS Gothic"/>
            <w14:uncheckedState w14:val="2610" w14:font="MS Gothic"/>
          </w14:checkbox>
        </w:sdtPr>
        <w:sdtEndPr/>
        <w:sdtContent>
          <w:r w:rsidRPr="00D40F1A">
            <w:rPr>
              <w:rFonts w:ascii="Segoe UI Symbol" w:eastAsia="MS Gothic" w:hAnsi="Segoe UI Symbol" w:cs="Segoe UI Symbol"/>
              <w:lang w:val="en-US"/>
            </w:rPr>
            <w:t>☐</w:t>
          </w:r>
        </w:sdtContent>
      </w:sdt>
      <w:r w:rsidRPr="00D40F1A">
        <w:rPr>
          <w:rFonts w:asciiTheme="minorHAnsi" w:hAnsiTheme="minorHAnsi" w:cstheme="minorHAnsi"/>
        </w:rPr>
        <w:t xml:space="preserve">  </w:t>
      </w:r>
      <w:r w:rsidRPr="00D40F1A">
        <w:rPr>
          <w:rFonts w:asciiTheme="minorHAnsi" w:hAnsiTheme="minorHAnsi" w:cstheme="minorHAnsi"/>
        </w:rPr>
        <w:tab/>
        <w:t xml:space="preserve">Not applicable </w:t>
      </w:r>
      <w:sdt>
        <w:sdtPr>
          <w:rPr>
            <w:rFonts w:asciiTheme="minorHAnsi" w:hAnsiTheme="minorHAnsi" w:cstheme="minorHAnsi"/>
            <w:lang w:val="en-US"/>
          </w:rPr>
          <w:id w:val="132528701"/>
          <w14:checkbox>
            <w14:checked w14:val="0"/>
            <w14:checkedState w14:val="2612" w14:font="MS Gothic"/>
            <w14:uncheckedState w14:val="2610" w14:font="MS Gothic"/>
          </w14:checkbox>
        </w:sdtPr>
        <w:sdtEndPr/>
        <w:sdtContent>
          <w:r w:rsidRPr="00D40F1A">
            <w:rPr>
              <w:rFonts w:ascii="Segoe UI Symbol" w:eastAsia="MS Gothic" w:hAnsi="Segoe UI Symbol" w:cs="Segoe UI Symbol"/>
              <w:lang w:val="en-US"/>
            </w:rPr>
            <w:t>☐</w:t>
          </w:r>
        </w:sdtContent>
      </w:sdt>
      <w:r w:rsidRPr="00D40F1A">
        <w:rPr>
          <w:rFonts w:asciiTheme="minorHAnsi" w:hAnsiTheme="minorHAnsi" w:cstheme="minorHAnsi"/>
        </w:rPr>
        <w:t xml:space="preserve">  </w:t>
      </w:r>
    </w:p>
    <w:p w14:paraId="073C11EE" w14:textId="0D291034" w:rsidR="00D40F1A" w:rsidRPr="00D40F1A" w:rsidRDefault="0086331E" w:rsidP="00D40F1A">
      <w:pPr>
        <w:ind w:right="-227"/>
        <w:rPr>
          <w:rFonts w:asciiTheme="minorHAnsi" w:hAnsiTheme="minorHAnsi" w:cstheme="minorHAnsi"/>
          <w:b/>
        </w:rPr>
      </w:pPr>
      <w:r w:rsidRPr="00CF624E">
        <w:rPr>
          <w:rFonts w:asciiTheme="minorHAnsi" w:hAnsiTheme="minorHAnsi" w:cstheme="minorHAnsi"/>
        </w:rPr>
        <w:t>Adults at risk of harm</w:t>
      </w:r>
      <w:r w:rsidR="00CF624E">
        <w:rPr>
          <w:rFonts w:asciiTheme="minorHAnsi" w:hAnsiTheme="minorHAnsi" w:cstheme="minorHAnsi"/>
        </w:rPr>
        <w:tab/>
      </w:r>
      <w:r w:rsidR="00D40F1A" w:rsidRPr="00D40F1A">
        <w:rPr>
          <w:rFonts w:asciiTheme="minorHAnsi" w:hAnsiTheme="minorHAnsi" w:cstheme="minorHAnsi"/>
        </w:rPr>
        <w:tab/>
      </w:r>
      <w:r w:rsidR="00CF624E">
        <w:rPr>
          <w:rFonts w:asciiTheme="minorHAnsi" w:hAnsiTheme="minorHAnsi" w:cstheme="minorHAnsi"/>
        </w:rPr>
        <w:tab/>
      </w:r>
      <w:r w:rsidR="00D40F1A" w:rsidRPr="00D40F1A">
        <w:rPr>
          <w:rFonts w:asciiTheme="minorHAnsi" w:hAnsiTheme="minorHAnsi" w:cstheme="minorHAnsi"/>
        </w:rPr>
        <w:t xml:space="preserve">Yes </w:t>
      </w:r>
      <w:sdt>
        <w:sdtPr>
          <w:rPr>
            <w:rFonts w:asciiTheme="minorHAnsi" w:hAnsiTheme="minorHAnsi" w:cstheme="minorHAnsi"/>
            <w:lang w:val="en-US"/>
          </w:rPr>
          <w:id w:val="-1201085302"/>
          <w14:checkbox>
            <w14:checked w14:val="0"/>
            <w14:checkedState w14:val="2612" w14:font="MS Gothic"/>
            <w14:uncheckedState w14:val="2610" w14:font="MS Gothic"/>
          </w14:checkbox>
        </w:sdtPr>
        <w:sdtEndPr/>
        <w:sdtContent>
          <w:r w:rsidR="007A5488">
            <w:rPr>
              <w:rFonts w:ascii="MS Gothic" w:eastAsia="MS Gothic" w:hAnsi="MS Gothic" w:cstheme="minorHAnsi" w:hint="eastAsia"/>
              <w:lang w:val="en-US"/>
            </w:rPr>
            <w:t>☐</w:t>
          </w:r>
        </w:sdtContent>
      </w:sdt>
      <w:r w:rsidR="00D40F1A" w:rsidRPr="00D40F1A">
        <w:rPr>
          <w:rFonts w:asciiTheme="minorHAnsi" w:hAnsiTheme="minorHAnsi" w:cstheme="minorHAnsi"/>
        </w:rPr>
        <w:t xml:space="preserve">  </w:t>
      </w:r>
      <w:r w:rsidR="00D40F1A" w:rsidRPr="00D40F1A">
        <w:rPr>
          <w:rFonts w:asciiTheme="minorHAnsi" w:hAnsiTheme="minorHAnsi" w:cstheme="minorHAnsi"/>
        </w:rPr>
        <w:tab/>
        <w:t xml:space="preserve">No </w:t>
      </w:r>
      <w:sdt>
        <w:sdtPr>
          <w:rPr>
            <w:rFonts w:asciiTheme="minorHAnsi" w:hAnsiTheme="minorHAnsi" w:cstheme="minorHAnsi"/>
            <w:lang w:val="en-US"/>
          </w:rPr>
          <w:id w:val="-245494667"/>
          <w14:checkbox>
            <w14:checked w14:val="0"/>
            <w14:checkedState w14:val="2612" w14:font="MS Gothic"/>
            <w14:uncheckedState w14:val="2610" w14:font="MS Gothic"/>
          </w14:checkbox>
        </w:sdtPr>
        <w:sdtEndPr/>
        <w:sdtContent>
          <w:r w:rsidR="00D40F1A" w:rsidRPr="00D40F1A">
            <w:rPr>
              <w:rFonts w:ascii="Segoe UI Symbol" w:eastAsia="MS Gothic" w:hAnsi="Segoe UI Symbol" w:cs="Segoe UI Symbol"/>
              <w:lang w:val="en-US"/>
            </w:rPr>
            <w:t>☐</w:t>
          </w:r>
        </w:sdtContent>
      </w:sdt>
      <w:r w:rsidR="00D40F1A" w:rsidRPr="00D40F1A">
        <w:rPr>
          <w:rFonts w:asciiTheme="minorHAnsi" w:hAnsiTheme="minorHAnsi" w:cstheme="minorHAnsi"/>
        </w:rPr>
        <w:t xml:space="preserve">  </w:t>
      </w:r>
      <w:r w:rsidR="00D40F1A" w:rsidRPr="00D40F1A">
        <w:rPr>
          <w:rFonts w:asciiTheme="minorHAnsi" w:hAnsiTheme="minorHAnsi" w:cstheme="minorHAnsi"/>
        </w:rPr>
        <w:tab/>
        <w:t xml:space="preserve">Not applicable </w:t>
      </w:r>
      <w:sdt>
        <w:sdtPr>
          <w:rPr>
            <w:rFonts w:asciiTheme="minorHAnsi" w:hAnsiTheme="minorHAnsi" w:cstheme="minorHAnsi"/>
            <w:lang w:val="en-US"/>
          </w:rPr>
          <w:id w:val="1613709396"/>
          <w14:checkbox>
            <w14:checked w14:val="0"/>
            <w14:checkedState w14:val="2612" w14:font="MS Gothic"/>
            <w14:uncheckedState w14:val="2610" w14:font="MS Gothic"/>
          </w14:checkbox>
        </w:sdtPr>
        <w:sdtEndPr/>
        <w:sdtContent>
          <w:r w:rsidR="00D40F1A" w:rsidRPr="00D40F1A">
            <w:rPr>
              <w:rFonts w:ascii="Segoe UI Symbol" w:eastAsia="MS Gothic" w:hAnsi="Segoe UI Symbol" w:cs="Segoe UI Symbol"/>
              <w:lang w:val="en-US"/>
            </w:rPr>
            <w:t>☐</w:t>
          </w:r>
        </w:sdtContent>
      </w:sdt>
      <w:r w:rsidR="00D40F1A" w:rsidRPr="00D40F1A">
        <w:rPr>
          <w:rFonts w:asciiTheme="minorHAnsi" w:hAnsiTheme="minorHAnsi" w:cstheme="minorHAnsi"/>
        </w:rPr>
        <w:t xml:space="preserve">  </w:t>
      </w:r>
    </w:p>
    <w:p w14:paraId="26889B7F" w14:textId="2F2E3F37" w:rsidR="00D40F1A" w:rsidRPr="00D40F1A" w:rsidRDefault="00D40F1A" w:rsidP="00D40F1A">
      <w:pPr>
        <w:ind w:right="-227"/>
        <w:rPr>
          <w:rFonts w:asciiTheme="minorHAnsi" w:hAnsiTheme="minorHAnsi" w:cstheme="minorHAnsi"/>
          <w:b/>
        </w:rPr>
      </w:pPr>
      <w:r w:rsidRPr="00D40F1A">
        <w:rPr>
          <w:rFonts w:asciiTheme="minorHAnsi" w:hAnsiTheme="minorHAnsi" w:cstheme="minorHAnsi"/>
        </w:rPr>
        <w:t>Health &amp; Safety Policy</w:t>
      </w:r>
      <w:r w:rsidRPr="00D40F1A">
        <w:rPr>
          <w:rFonts w:asciiTheme="minorHAnsi" w:hAnsiTheme="minorHAnsi" w:cstheme="minorHAnsi"/>
        </w:rPr>
        <w:tab/>
      </w:r>
      <w:r w:rsidRPr="00D40F1A">
        <w:rPr>
          <w:rFonts w:asciiTheme="minorHAnsi" w:hAnsiTheme="minorHAnsi" w:cstheme="minorHAnsi"/>
        </w:rPr>
        <w:tab/>
      </w:r>
      <w:r w:rsidR="003A7DB3">
        <w:rPr>
          <w:rFonts w:asciiTheme="minorHAnsi" w:hAnsiTheme="minorHAnsi" w:cstheme="minorHAnsi"/>
        </w:rPr>
        <w:tab/>
      </w:r>
      <w:r w:rsidRPr="00D40F1A">
        <w:rPr>
          <w:rFonts w:asciiTheme="minorHAnsi" w:hAnsiTheme="minorHAnsi" w:cstheme="minorHAnsi"/>
        </w:rPr>
        <w:t xml:space="preserve">Yes </w:t>
      </w:r>
      <w:sdt>
        <w:sdtPr>
          <w:rPr>
            <w:rFonts w:asciiTheme="minorHAnsi" w:hAnsiTheme="minorHAnsi" w:cstheme="minorHAnsi"/>
            <w:lang w:val="en-US"/>
          </w:rPr>
          <w:id w:val="2127727697"/>
          <w14:checkbox>
            <w14:checked w14:val="0"/>
            <w14:checkedState w14:val="2612" w14:font="MS Gothic"/>
            <w14:uncheckedState w14:val="2610" w14:font="MS Gothic"/>
          </w14:checkbox>
        </w:sdtPr>
        <w:sdtEndPr/>
        <w:sdtContent>
          <w:r w:rsidR="007A5488">
            <w:rPr>
              <w:rFonts w:ascii="MS Gothic" w:eastAsia="MS Gothic" w:hAnsi="MS Gothic" w:cstheme="minorHAnsi" w:hint="eastAsia"/>
              <w:lang w:val="en-US"/>
            </w:rPr>
            <w:t>☐</w:t>
          </w:r>
        </w:sdtContent>
      </w:sdt>
      <w:r w:rsidRPr="00D40F1A">
        <w:rPr>
          <w:rFonts w:asciiTheme="minorHAnsi" w:hAnsiTheme="minorHAnsi" w:cstheme="minorHAnsi"/>
        </w:rPr>
        <w:t xml:space="preserve">  </w:t>
      </w:r>
      <w:r w:rsidRPr="00D40F1A">
        <w:rPr>
          <w:rFonts w:asciiTheme="minorHAnsi" w:hAnsiTheme="minorHAnsi" w:cstheme="minorHAnsi"/>
        </w:rPr>
        <w:tab/>
        <w:t xml:space="preserve">No </w:t>
      </w:r>
      <w:sdt>
        <w:sdtPr>
          <w:rPr>
            <w:rFonts w:asciiTheme="minorHAnsi" w:hAnsiTheme="minorHAnsi" w:cstheme="minorHAnsi"/>
            <w:lang w:val="en-US"/>
          </w:rPr>
          <w:id w:val="-1706099027"/>
          <w14:checkbox>
            <w14:checked w14:val="0"/>
            <w14:checkedState w14:val="2612" w14:font="MS Gothic"/>
            <w14:uncheckedState w14:val="2610" w14:font="MS Gothic"/>
          </w14:checkbox>
        </w:sdtPr>
        <w:sdtEndPr/>
        <w:sdtContent>
          <w:r w:rsidRPr="00D40F1A">
            <w:rPr>
              <w:rFonts w:ascii="Segoe UI Symbol" w:eastAsia="MS Gothic" w:hAnsi="Segoe UI Symbol" w:cs="Segoe UI Symbol"/>
              <w:lang w:val="en-US"/>
            </w:rPr>
            <w:t>☐</w:t>
          </w:r>
        </w:sdtContent>
      </w:sdt>
      <w:r w:rsidRPr="00D40F1A">
        <w:rPr>
          <w:rFonts w:asciiTheme="minorHAnsi" w:hAnsiTheme="minorHAnsi" w:cstheme="minorHAnsi"/>
        </w:rPr>
        <w:t xml:space="preserve">  </w:t>
      </w:r>
      <w:r w:rsidRPr="00D40F1A">
        <w:rPr>
          <w:rFonts w:asciiTheme="minorHAnsi" w:hAnsiTheme="minorHAnsi" w:cstheme="minorHAnsi"/>
        </w:rPr>
        <w:tab/>
        <w:t xml:space="preserve">Not applicable </w:t>
      </w:r>
      <w:sdt>
        <w:sdtPr>
          <w:rPr>
            <w:rFonts w:asciiTheme="minorHAnsi" w:hAnsiTheme="minorHAnsi" w:cstheme="minorHAnsi"/>
            <w:lang w:val="en-US"/>
          </w:rPr>
          <w:id w:val="590748423"/>
          <w14:checkbox>
            <w14:checked w14:val="0"/>
            <w14:checkedState w14:val="2612" w14:font="MS Gothic"/>
            <w14:uncheckedState w14:val="2610" w14:font="MS Gothic"/>
          </w14:checkbox>
        </w:sdtPr>
        <w:sdtEndPr/>
        <w:sdtContent>
          <w:r w:rsidRPr="00D40F1A">
            <w:rPr>
              <w:rFonts w:ascii="Segoe UI Symbol" w:eastAsia="MS Gothic" w:hAnsi="Segoe UI Symbol" w:cs="Segoe UI Symbol"/>
              <w:lang w:val="en-US"/>
            </w:rPr>
            <w:t>☐</w:t>
          </w:r>
        </w:sdtContent>
      </w:sdt>
      <w:r w:rsidRPr="00D40F1A">
        <w:rPr>
          <w:rFonts w:asciiTheme="minorHAnsi" w:hAnsiTheme="minorHAnsi" w:cstheme="minorHAnsi"/>
        </w:rPr>
        <w:t xml:space="preserve">  </w:t>
      </w:r>
    </w:p>
    <w:p w14:paraId="61C22E47" w14:textId="5AC57818" w:rsidR="00D40F1A" w:rsidRPr="00D40F1A" w:rsidRDefault="00D40F1A" w:rsidP="00D40F1A">
      <w:pPr>
        <w:ind w:right="-227"/>
        <w:rPr>
          <w:rFonts w:asciiTheme="minorHAnsi" w:hAnsiTheme="minorHAnsi" w:cstheme="minorHAnsi"/>
          <w:bCs/>
        </w:rPr>
      </w:pPr>
      <w:r w:rsidRPr="00D40F1A">
        <w:rPr>
          <w:rFonts w:asciiTheme="minorHAnsi" w:hAnsiTheme="minorHAnsi" w:cstheme="minorHAnsi"/>
        </w:rPr>
        <w:t xml:space="preserve">Equal Opportunities Policy </w:t>
      </w:r>
      <w:r w:rsidRPr="00D40F1A">
        <w:rPr>
          <w:rFonts w:asciiTheme="minorHAnsi" w:hAnsiTheme="minorHAnsi" w:cstheme="minorHAnsi"/>
        </w:rPr>
        <w:tab/>
      </w:r>
      <w:r w:rsidRPr="00D40F1A">
        <w:rPr>
          <w:rFonts w:asciiTheme="minorHAnsi" w:hAnsiTheme="minorHAnsi" w:cstheme="minorHAnsi"/>
        </w:rPr>
        <w:tab/>
        <w:t xml:space="preserve">Yes </w:t>
      </w:r>
      <w:sdt>
        <w:sdtPr>
          <w:rPr>
            <w:rFonts w:asciiTheme="minorHAnsi" w:hAnsiTheme="minorHAnsi" w:cstheme="minorHAnsi"/>
            <w:lang w:val="en-US"/>
          </w:rPr>
          <w:id w:val="615176392"/>
          <w14:checkbox>
            <w14:checked w14:val="0"/>
            <w14:checkedState w14:val="2612" w14:font="MS Gothic"/>
            <w14:uncheckedState w14:val="2610" w14:font="MS Gothic"/>
          </w14:checkbox>
        </w:sdtPr>
        <w:sdtEndPr/>
        <w:sdtContent>
          <w:r w:rsidR="007A5488">
            <w:rPr>
              <w:rFonts w:ascii="MS Gothic" w:eastAsia="MS Gothic" w:hAnsi="MS Gothic" w:cstheme="minorHAnsi" w:hint="eastAsia"/>
              <w:lang w:val="en-US"/>
            </w:rPr>
            <w:t>☐</w:t>
          </w:r>
        </w:sdtContent>
      </w:sdt>
      <w:r w:rsidRPr="00D40F1A">
        <w:rPr>
          <w:rFonts w:asciiTheme="minorHAnsi" w:hAnsiTheme="minorHAnsi" w:cstheme="minorHAnsi"/>
        </w:rPr>
        <w:t xml:space="preserve">  </w:t>
      </w:r>
      <w:r w:rsidRPr="00D40F1A">
        <w:rPr>
          <w:rFonts w:asciiTheme="minorHAnsi" w:hAnsiTheme="minorHAnsi" w:cstheme="minorHAnsi"/>
        </w:rPr>
        <w:tab/>
        <w:t xml:space="preserve">No </w:t>
      </w:r>
      <w:sdt>
        <w:sdtPr>
          <w:rPr>
            <w:rFonts w:asciiTheme="minorHAnsi" w:hAnsiTheme="minorHAnsi" w:cstheme="minorHAnsi"/>
            <w:lang w:val="en-US"/>
          </w:rPr>
          <w:id w:val="1107165416"/>
          <w14:checkbox>
            <w14:checked w14:val="0"/>
            <w14:checkedState w14:val="2612" w14:font="MS Gothic"/>
            <w14:uncheckedState w14:val="2610" w14:font="MS Gothic"/>
          </w14:checkbox>
        </w:sdtPr>
        <w:sdtEndPr/>
        <w:sdtContent>
          <w:r w:rsidRPr="00D40F1A">
            <w:rPr>
              <w:rFonts w:ascii="Segoe UI Symbol" w:eastAsia="MS Gothic" w:hAnsi="Segoe UI Symbol" w:cs="Segoe UI Symbol"/>
              <w:lang w:val="en-US"/>
            </w:rPr>
            <w:t>☐</w:t>
          </w:r>
        </w:sdtContent>
      </w:sdt>
      <w:r w:rsidRPr="00D40F1A">
        <w:rPr>
          <w:rFonts w:asciiTheme="minorHAnsi" w:hAnsiTheme="minorHAnsi" w:cstheme="minorHAnsi"/>
        </w:rPr>
        <w:t xml:space="preserve">  </w:t>
      </w:r>
      <w:r w:rsidRPr="00D40F1A">
        <w:rPr>
          <w:rFonts w:asciiTheme="minorHAnsi" w:hAnsiTheme="minorHAnsi" w:cstheme="minorHAnsi"/>
        </w:rPr>
        <w:tab/>
      </w:r>
      <w:r w:rsidRPr="00D40F1A">
        <w:rPr>
          <w:rFonts w:asciiTheme="minorHAnsi" w:hAnsiTheme="minorHAnsi" w:cstheme="minorHAnsi"/>
        </w:rPr>
        <w:br/>
      </w:r>
      <w:r w:rsidRPr="00D40F1A">
        <w:rPr>
          <w:rFonts w:asciiTheme="minorHAnsi" w:hAnsiTheme="minorHAnsi" w:cstheme="minorHAnsi"/>
          <w:bCs/>
        </w:rPr>
        <w:t>DBS Policy/Process</w:t>
      </w:r>
      <w:r w:rsidRPr="00D40F1A">
        <w:rPr>
          <w:rFonts w:asciiTheme="minorHAnsi" w:hAnsiTheme="minorHAnsi" w:cstheme="minorHAnsi"/>
          <w:bCs/>
        </w:rPr>
        <w:tab/>
      </w:r>
      <w:r w:rsidRPr="00D40F1A">
        <w:rPr>
          <w:rFonts w:asciiTheme="minorHAnsi" w:hAnsiTheme="minorHAnsi" w:cstheme="minorHAnsi"/>
          <w:bCs/>
        </w:rPr>
        <w:tab/>
      </w:r>
      <w:r w:rsidRPr="00D40F1A">
        <w:rPr>
          <w:rFonts w:asciiTheme="minorHAnsi" w:hAnsiTheme="minorHAnsi" w:cstheme="minorHAnsi"/>
          <w:bCs/>
        </w:rPr>
        <w:tab/>
        <w:t xml:space="preserve">Yes </w:t>
      </w:r>
      <w:sdt>
        <w:sdtPr>
          <w:rPr>
            <w:rFonts w:asciiTheme="minorHAnsi" w:hAnsiTheme="minorHAnsi" w:cstheme="minorHAnsi"/>
            <w:bCs/>
            <w:lang w:val="en-US"/>
          </w:rPr>
          <w:id w:val="-648438576"/>
          <w14:checkbox>
            <w14:checked w14:val="0"/>
            <w14:checkedState w14:val="2612" w14:font="MS Gothic"/>
            <w14:uncheckedState w14:val="2610" w14:font="MS Gothic"/>
          </w14:checkbox>
        </w:sdtPr>
        <w:sdtEndPr/>
        <w:sdtContent>
          <w:r w:rsidR="007A5488">
            <w:rPr>
              <w:rFonts w:ascii="MS Gothic" w:eastAsia="MS Gothic" w:hAnsi="MS Gothic" w:cstheme="minorHAnsi" w:hint="eastAsia"/>
              <w:bCs/>
              <w:lang w:val="en-US"/>
            </w:rPr>
            <w:t>☐</w:t>
          </w:r>
        </w:sdtContent>
      </w:sdt>
      <w:r w:rsidRPr="00D40F1A">
        <w:rPr>
          <w:rFonts w:asciiTheme="minorHAnsi" w:hAnsiTheme="minorHAnsi" w:cstheme="minorHAnsi"/>
          <w:bCs/>
        </w:rPr>
        <w:t xml:space="preserve">  </w:t>
      </w:r>
      <w:r w:rsidRPr="00D40F1A">
        <w:rPr>
          <w:rFonts w:asciiTheme="minorHAnsi" w:hAnsiTheme="minorHAnsi" w:cstheme="minorHAnsi"/>
          <w:bCs/>
        </w:rPr>
        <w:tab/>
        <w:t xml:space="preserve">No </w:t>
      </w:r>
      <w:sdt>
        <w:sdtPr>
          <w:rPr>
            <w:rFonts w:asciiTheme="minorHAnsi" w:hAnsiTheme="minorHAnsi" w:cstheme="minorHAnsi"/>
            <w:bCs/>
            <w:lang w:val="en-US"/>
          </w:rPr>
          <w:id w:val="866639148"/>
          <w14:checkbox>
            <w14:checked w14:val="0"/>
            <w14:checkedState w14:val="2612" w14:font="MS Gothic"/>
            <w14:uncheckedState w14:val="2610" w14:font="MS Gothic"/>
          </w14:checkbox>
        </w:sdtPr>
        <w:sdtEndPr/>
        <w:sdtContent>
          <w:r w:rsidRPr="00D40F1A">
            <w:rPr>
              <w:rFonts w:ascii="Segoe UI Symbol" w:eastAsia="MS Gothic" w:hAnsi="Segoe UI Symbol" w:cs="Segoe UI Symbol"/>
              <w:bCs/>
              <w:lang w:val="en-US"/>
            </w:rPr>
            <w:t>☐</w:t>
          </w:r>
        </w:sdtContent>
      </w:sdt>
      <w:r w:rsidRPr="00D40F1A">
        <w:rPr>
          <w:rFonts w:asciiTheme="minorHAnsi" w:hAnsiTheme="minorHAnsi" w:cstheme="minorHAnsi"/>
          <w:bCs/>
        </w:rPr>
        <w:tab/>
      </w:r>
      <w:r w:rsidR="00FF7DA5" w:rsidRPr="00D40F1A">
        <w:rPr>
          <w:rFonts w:asciiTheme="minorHAnsi" w:hAnsiTheme="minorHAnsi" w:cstheme="minorHAnsi"/>
        </w:rPr>
        <w:t xml:space="preserve">Not applicable </w:t>
      </w:r>
      <w:sdt>
        <w:sdtPr>
          <w:rPr>
            <w:rFonts w:asciiTheme="minorHAnsi" w:hAnsiTheme="minorHAnsi" w:cstheme="minorHAnsi"/>
            <w:lang w:val="en-US"/>
          </w:rPr>
          <w:id w:val="-1110889069"/>
          <w14:checkbox>
            <w14:checked w14:val="0"/>
            <w14:checkedState w14:val="2612" w14:font="MS Gothic"/>
            <w14:uncheckedState w14:val="2610" w14:font="MS Gothic"/>
          </w14:checkbox>
        </w:sdtPr>
        <w:sdtEndPr/>
        <w:sdtContent>
          <w:r w:rsidR="00FF7DA5" w:rsidRPr="00D40F1A">
            <w:rPr>
              <w:rFonts w:ascii="Segoe UI Symbol" w:eastAsia="MS Gothic" w:hAnsi="Segoe UI Symbol" w:cs="Segoe UI Symbol"/>
              <w:lang w:val="en-US"/>
            </w:rPr>
            <w:t>☐</w:t>
          </w:r>
        </w:sdtContent>
      </w:sdt>
      <w:r w:rsidR="00FF7DA5" w:rsidRPr="00D40F1A">
        <w:rPr>
          <w:rFonts w:asciiTheme="minorHAnsi" w:hAnsiTheme="minorHAnsi" w:cstheme="minorHAnsi"/>
        </w:rPr>
        <w:t xml:space="preserve">  </w:t>
      </w:r>
    </w:p>
    <w:p w14:paraId="71763D25" w14:textId="3D7CB99C" w:rsidR="00D40F1A" w:rsidRDefault="00D40F1A" w:rsidP="00D40F1A">
      <w:pPr>
        <w:ind w:right="-227"/>
        <w:rPr>
          <w:rFonts w:asciiTheme="minorHAnsi" w:hAnsiTheme="minorHAnsi" w:cstheme="minorHAnsi"/>
          <w:lang w:val="en-US"/>
        </w:rPr>
      </w:pPr>
      <w:proofErr w:type="spellStart"/>
      <w:r w:rsidRPr="00D40F1A">
        <w:rPr>
          <w:rFonts w:asciiTheme="minorHAnsi" w:hAnsiTheme="minorHAnsi" w:cstheme="minorHAnsi"/>
          <w:bCs/>
        </w:rPr>
        <w:t>Covid</w:t>
      </w:r>
      <w:proofErr w:type="spellEnd"/>
      <w:r w:rsidR="00F16D27">
        <w:rPr>
          <w:rFonts w:asciiTheme="minorHAnsi" w:hAnsiTheme="minorHAnsi" w:cstheme="minorHAnsi"/>
          <w:bCs/>
        </w:rPr>
        <w:t xml:space="preserve"> /</w:t>
      </w:r>
      <w:r w:rsidRPr="00D40F1A">
        <w:rPr>
          <w:rFonts w:asciiTheme="minorHAnsi" w:hAnsiTheme="minorHAnsi" w:cstheme="minorHAnsi"/>
          <w:bCs/>
        </w:rPr>
        <w:t xml:space="preserve"> Risk Assessment</w:t>
      </w:r>
      <w:r w:rsidRPr="00D40F1A">
        <w:rPr>
          <w:rFonts w:asciiTheme="minorHAnsi" w:hAnsiTheme="minorHAnsi" w:cstheme="minorHAnsi"/>
          <w:b/>
        </w:rPr>
        <w:tab/>
      </w:r>
      <w:r w:rsidRPr="00D40F1A">
        <w:rPr>
          <w:rFonts w:asciiTheme="minorHAnsi" w:hAnsiTheme="minorHAnsi" w:cstheme="minorHAnsi"/>
          <w:b/>
        </w:rPr>
        <w:tab/>
      </w:r>
      <w:r w:rsidRPr="00D40F1A">
        <w:rPr>
          <w:rFonts w:asciiTheme="minorHAnsi" w:hAnsiTheme="minorHAnsi" w:cstheme="minorHAnsi"/>
        </w:rPr>
        <w:t xml:space="preserve">Yes </w:t>
      </w:r>
      <w:sdt>
        <w:sdtPr>
          <w:rPr>
            <w:rFonts w:asciiTheme="minorHAnsi" w:hAnsiTheme="minorHAnsi" w:cstheme="minorHAnsi"/>
            <w:lang w:val="en-US"/>
          </w:rPr>
          <w:id w:val="-1524400154"/>
          <w14:checkbox>
            <w14:checked w14:val="0"/>
            <w14:checkedState w14:val="2612" w14:font="MS Gothic"/>
            <w14:uncheckedState w14:val="2610" w14:font="MS Gothic"/>
          </w14:checkbox>
        </w:sdtPr>
        <w:sdtEndPr/>
        <w:sdtContent>
          <w:r w:rsidR="007A5488">
            <w:rPr>
              <w:rFonts w:ascii="MS Gothic" w:eastAsia="MS Gothic" w:hAnsi="MS Gothic" w:cstheme="minorHAnsi" w:hint="eastAsia"/>
              <w:lang w:val="en-US"/>
            </w:rPr>
            <w:t>☐</w:t>
          </w:r>
        </w:sdtContent>
      </w:sdt>
      <w:r w:rsidRPr="00D40F1A">
        <w:rPr>
          <w:rFonts w:asciiTheme="minorHAnsi" w:hAnsiTheme="minorHAnsi" w:cstheme="minorHAnsi"/>
        </w:rPr>
        <w:t xml:space="preserve">  </w:t>
      </w:r>
      <w:r w:rsidRPr="00D40F1A">
        <w:rPr>
          <w:rFonts w:asciiTheme="minorHAnsi" w:hAnsiTheme="minorHAnsi" w:cstheme="minorHAnsi"/>
        </w:rPr>
        <w:tab/>
        <w:t xml:space="preserve">No </w:t>
      </w:r>
      <w:sdt>
        <w:sdtPr>
          <w:rPr>
            <w:rFonts w:asciiTheme="minorHAnsi" w:hAnsiTheme="minorHAnsi" w:cstheme="minorHAnsi"/>
            <w:lang w:val="en-US"/>
          </w:rPr>
          <w:id w:val="-114525691"/>
          <w14:checkbox>
            <w14:checked w14:val="0"/>
            <w14:checkedState w14:val="2612" w14:font="MS Gothic"/>
            <w14:uncheckedState w14:val="2610" w14:font="MS Gothic"/>
          </w14:checkbox>
        </w:sdtPr>
        <w:sdtEndPr/>
        <w:sdtContent>
          <w:r w:rsidRPr="00D40F1A">
            <w:rPr>
              <w:rFonts w:ascii="Segoe UI Symbol" w:eastAsia="MS Gothic" w:hAnsi="Segoe UI Symbol" w:cs="Segoe UI Symbol"/>
              <w:lang w:val="en-US"/>
            </w:rPr>
            <w:t>☐</w:t>
          </w:r>
        </w:sdtContent>
      </w:sdt>
      <w:r w:rsidRPr="00D40F1A">
        <w:rPr>
          <w:rFonts w:asciiTheme="minorHAnsi" w:hAnsiTheme="minorHAnsi" w:cstheme="minorHAnsi"/>
        </w:rPr>
        <w:t xml:space="preserve"> </w:t>
      </w:r>
      <w:r>
        <w:rPr>
          <w:rFonts w:asciiTheme="minorHAnsi" w:hAnsiTheme="minorHAnsi" w:cstheme="minorHAnsi"/>
        </w:rPr>
        <w:tab/>
      </w:r>
      <w:r w:rsidRPr="00D40F1A">
        <w:rPr>
          <w:rFonts w:asciiTheme="minorHAnsi" w:hAnsiTheme="minorHAnsi" w:cstheme="minorHAnsi"/>
        </w:rPr>
        <w:t xml:space="preserve">Not applicable </w:t>
      </w:r>
      <w:sdt>
        <w:sdtPr>
          <w:rPr>
            <w:rFonts w:asciiTheme="minorHAnsi" w:hAnsiTheme="minorHAnsi" w:cstheme="minorHAnsi"/>
            <w:lang w:val="en-US"/>
          </w:rPr>
          <w:id w:val="190423698"/>
          <w14:checkbox>
            <w14:checked w14:val="0"/>
            <w14:checkedState w14:val="2612" w14:font="MS Gothic"/>
            <w14:uncheckedState w14:val="2610" w14:font="MS Gothic"/>
          </w14:checkbox>
        </w:sdtPr>
        <w:sdtEndPr/>
        <w:sdtContent>
          <w:r w:rsidRPr="00D40F1A">
            <w:rPr>
              <w:rFonts w:ascii="Segoe UI Symbol" w:eastAsia="MS Gothic" w:hAnsi="Segoe UI Symbol" w:cs="Segoe UI Symbol"/>
              <w:lang w:val="en-US"/>
            </w:rPr>
            <w:t>☐</w:t>
          </w:r>
        </w:sdtContent>
      </w:sdt>
    </w:p>
    <w:p w14:paraId="797E5E8C" w14:textId="7FFE0A48" w:rsidR="007C2D9A" w:rsidRDefault="007C2D9A" w:rsidP="00D40F1A">
      <w:pPr>
        <w:ind w:right="-227"/>
        <w:rPr>
          <w:rFonts w:asciiTheme="minorHAnsi" w:hAnsiTheme="minorHAnsi" w:cstheme="minorHAnsi"/>
          <w:lang w:val="en-US"/>
        </w:rPr>
      </w:pPr>
    </w:p>
    <w:p w14:paraId="3230908A" w14:textId="72FD3A86" w:rsidR="007A5488" w:rsidRDefault="007E4419" w:rsidP="00D40F1A">
      <w:pPr>
        <w:ind w:right="-227"/>
        <w:rPr>
          <w:rFonts w:ascii="Calibri" w:eastAsia="Calibri" w:hAnsi="Calibri" w:cs="Calibri"/>
          <w:b/>
          <w:i/>
          <w:iCs/>
        </w:rPr>
      </w:pPr>
      <w:r w:rsidRPr="007E4419">
        <w:rPr>
          <w:rFonts w:ascii="Calibri" w:eastAsia="Calibri" w:hAnsi="Calibri" w:cs="Calibri"/>
          <w:b/>
          <w:i/>
          <w:iCs/>
        </w:rPr>
        <w:t>Evidence of all Policies listed</w:t>
      </w:r>
      <w:r>
        <w:rPr>
          <w:rFonts w:ascii="Calibri" w:eastAsia="Calibri" w:hAnsi="Calibri" w:cs="Calibri"/>
          <w:b/>
          <w:i/>
          <w:iCs/>
        </w:rPr>
        <w:t xml:space="preserve"> above</w:t>
      </w:r>
      <w:r w:rsidRPr="007E4419">
        <w:rPr>
          <w:rFonts w:ascii="Calibri" w:eastAsia="Calibri" w:hAnsi="Calibri" w:cs="Calibri"/>
          <w:b/>
          <w:i/>
          <w:iCs/>
        </w:rPr>
        <w:t xml:space="preserve"> will be required with your application</w:t>
      </w:r>
      <w:r w:rsidR="002E027C">
        <w:rPr>
          <w:rFonts w:ascii="Calibri" w:eastAsia="Calibri" w:hAnsi="Calibri" w:cs="Calibri"/>
          <w:b/>
          <w:i/>
          <w:iCs/>
        </w:rPr>
        <w:t xml:space="preserve"> (this can be a weblink) </w:t>
      </w:r>
    </w:p>
    <w:p w14:paraId="5F291C5E" w14:textId="77777777" w:rsidR="001804C6" w:rsidRPr="007E4419" w:rsidRDefault="001804C6" w:rsidP="00D40F1A">
      <w:pPr>
        <w:ind w:right="-227"/>
        <w:rPr>
          <w:rFonts w:asciiTheme="minorHAnsi" w:hAnsiTheme="minorHAnsi" w:cstheme="minorHAnsi"/>
          <w:i/>
          <w:iCs/>
          <w:sz w:val="28"/>
          <w:szCs w:val="28"/>
          <w:lang w:val="en-US"/>
        </w:rPr>
      </w:pPr>
    </w:p>
    <w:p w14:paraId="7F1E3F82" w14:textId="279D163F" w:rsidR="007A5488" w:rsidRPr="007A5488" w:rsidRDefault="007A5488" w:rsidP="00E3694F">
      <w:pPr>
        <w:tabs>
          <w:tab w:val="left" w:pos="1965"/>
        </w:tabs>
        <w:ind w:right="545"/>
        <w:rPr>
          <w:rFonts w:asciiTheme="minorHAnsi" w:hAnsiTheme="minorHAnsi" w:cstheme="minorHAnsi"/>
          <w:b/>
          <w:i/>
        </w:rPr>
      </w:pPr>
      <w:r w:rsidRPr="007A5488">
        <w:rPr>
          <w:rFonts w:asciiTheme="minorHAnsi" w:hAnsiTheme="minorHAnsi" w:cstheme="minorHAnsi"/>
        </w:rPr>
        <w:t xml:space="preserve">Which of the following </w:t>
      </w:r>
      <w:r w:rsidR="00D94970">
        <w:rPr>
          <w:rFonts w:asciiTheme="minorHAnsi" w:hAnsiTheme="minorHAnsi" w:cstheme="minorHAnsi"/>
        </w:rPr>
        <w:t xml:space="preserve">types of </w:t>
      </w:r>
      <w:r w:rsidRPr="007A5488">
        <w:rPr>
          <w:rFonts w:asciiTheme="minorHAnsi" w:hAnsiTheme="minorHAnsi" w:cstheme="minorHAnsi"/>
        </w:rPr>
        <w:t xml:space="preserve">insurance cover does the organisation hold? </w:t>
      </w:r>
      <w:r w:rsidRPr="007A5488">
        <w:rPr>
          <w:rFonts w:asciiTheme="minorHAnsi" w:hAnsiTheme="minorHAnsi" w:cstheme="minorHAnsi"/>
          <w:i/>
        </w:rPr>
        <w:t xml:space="preserve">Please tick the </w:t>
      </w:r>
      <w:r w:rsidR="00FD7CC4">
        <w:rPr>
          <w:rFonts w:asciiTheme="minorHAnsi" w:hAnsiTheme="minorHAnsi" w:cstheme="minorHAnsi"/>
          <w:i/>
        </w:rPr>
        <w:t>a</w:t>
      </w:r>
      <w:r w:rsidRPr="007A5488">
        <w:rPr>
          <w:rFonts w:asciiTheme="minorHAnsi" w:hAnsiTheme="minorHAnsi" w:cstheme="minorHAnsi"/>
          <w:i/>
        </w:rPr>
        <w:t>ppropriate boxes.</w:t>
      </w:r>
      <w:r w:rsidRPr="007A5488">
        <w:rPr>
          <w:rFonts w:asciiTheme="minorHAnsi" w:hAnsiTheme="minorHAnsi" w:cstheme="minorHAnsi"/>
          <w:b/>
          <w:i/>
        </w:rPr>
        <w:t xml:space="preserve"> </w:t>
      </w:r>
      <w:r w:rsidRPr="007A5488">
        <w:rPr>
          <w:rFonts w:asciiTheme="minorHAnsi" w:hAnsiTheme="minorHAnsi" w:cstheme="minorHAnsi"/>
          <w:i/>
        </w:rPr>
        <w:t>It is recommended that Public Liability insurance cover is a minimum of £</w:t>
      </w:r>
      <w:r w:rsidR="00DA1772">
        <w:rPr>
          <w:rFonts w:asciiTheme="minorHAnsi" w:hAnsiTheme="minorHAnsi" w:cstheme="minorHAnsi"/>
          <w:i/>
        </w:rPr>
        <w:t>5</w:t>
      </w:r>
      <w:r w:rsidRPr="007A5488">
        <w:rPr>
          <w:rFonts w:asciiTheme="minorHAnsi" w:hAnsiTheme="minorHAnsi" w:cstheme="minorHAnsi"/>
          <w:i/>
        </w:rPr>
        <w:t xml:space="preserve"> million</w:t>
      </w:r>
      <w:r w:rsidR="00DA1772">
        <w:rPr>
          <w:rFonts w:asciiTheme="minorHAnsi" w:hAnsiTheme="minorHAnsi" w:cstheme="minorHAnsi"/>
          <w:i/>
        </w:rPr>
        <w:t xml:space="preserve"> (for events we require £10 million)</w:t>
      </w:r>
    </w:p>
    <w:p w14:paraId="46774AB9" w14:textId="77777777" w:rsidR="007A5488" w:rsidRPr="007A5488" w:rsidRDefault="007A5488" w:rsidP="007A5488">
      <w:pPr>
        <w:tabs>
          <w:tab w:val="left" w:pos="1965"/>
        </w:tabs>
        <w:rPr>
          <w:rFonts w:asciiTheme="minorHAnsi" w:hAnsiTheme="minorHAnsi" w:cstheme="minorHAnsi"/>
        </w:rPr>
      </w:pPr>
    </w:p>
    <w:p w14:paraId="697A75A5" w14:textId="02FA053A" w:rsidR="007A5488" w:rsidRPr="007A5488" w:rsidRDefault="007A5488" w:rsidP="007A5488">
      <w:pPr>
        <w:ind w:right="720"/>
        <w:rPr>
          <w:rFonts w:asciiTheme="minorHAnsi" w:hAnsiTheme="minorHAnsi" w:cstheme="minorHAnsi"/>
          <w:b/>
        </w:rPr>
      </w:pPr>
      <w:r w:rsidRPr="007A5488">
        <w:rPr>
          <w:rFonts w:asciiTheme="minorHAnsi" w:hAnsiTheme="minorHAnsi" w:cstheme="minorHAnsi"/>
        </w:rPr>
        <w:t xml:space="preserve">Public Liability              </w:t>
      </w:r>
      <w:r w:rsidRPr="007A5488">
        <w:rPr>
          <w:rFonts w:asciiTheme="minorHAnsi" w:hAnsiTheme="minorHAnsi" w:cstheme="minorHAnsi"/>
        </w:rPr>
        <w:tab/>
      </w:r>
      <w:r w:rsidRPr="007A5488">
        <w:rPr>
          <w:rFonts w:asciiTheme="minorHAnsi" w:hAnsiTheme="minorHAnsi" w:cstheme="minorHAnsi"/>
        </w:rPr>
        <w:tab/>
      </w:r>
      <w:r>
        <w:rPr>
          <w:rFonts w:asciiTheme="minorHAnsi" w:hAnsiTheme="minorHAnsi" w:cstheme="minorHAnsi"/>
        </w:rPr>
        <w:tab/>
      </w:r>
      <w:r w:rsidRPr="007A5488">
        <w:rPr>
          <w:rFonts w:asciiTheme="minorHAnsi" w:hAnsiTheme="minorHAnsi" w:cstheme="minorHAnsi"/>
        </w:rPr>
        <w:t xml:space="preserve">Yes </w:t>
      </w:r>
      <w:sdt>
        <w:sdtPr>
          <w:rPr>
            <w:rFonts w:asciiTheme="minorHAnsi" w:hAnsiTheme="minorHAnsi" w:cstheme="minorHAnsi"/>
            <w:lang w:val="en-US"/>
          </w:rPr>
          <w:id w:val="1311047009"/>
          <w14:checkbox>
            <w14:checked w14:val="0"/>
            <w14:checkedState w14:val="2612" w14:font="MS Gothic"/>
            <w14:uncheckedState w14:val="2610" w14:font="MS Gothic"/>
          </w14:checkbox>
        </w:sdtPr>
        <w:sdtEndPr/>
        <w:sdtContent>
          <w:r w:rsidR="00714D96">
            <w:rPr>
              <w:rFonts w:ascii="MS Gothic" w:eastAsia="MS Gothic" w:hAnsi="MS Gothic" w:cstheme="minorHAnsi" w:hint="eastAsia"/>
              <w:lang w:val="en-US"/>
            </w:rPr>
            <w:t>☐</w:t>
          </w:r>
        </w:sdtContent>
      </w:sdt>
      <w:r w:rsidRPr="007A5488">
        <w:rPr>
          <w:rFonts w:asciiTheme="minorHAnsi" w:hAnsiTheme="minorHAnsi" w:cstheme="minorHAnsi"/>
        </w:rPr>
        <w:t xml:space="preserve">  </w:t>
      </w:r>
      <w:r w:rsidRPr="007A5488">
        <w:rPr>
          <w:rFonts w:asciiTheme="minorHAnsi" w:hAnsiTheme="minorHAnsi" w:cstheme="minorHAnsi"/>
        </w:rPr>
        <w:tab/>
        <w:t xml:space="preserve">No </w:t>
      </w:r>
      <w:sdt>
        <w:sdtPr>
          <w:rPr>
            <w:rFonts w:asciiTheme="minorHAnsi" w:hAnsiTheme="minorHAnsi" w:cstheme="minorHAnsi"/>
            <w:lang w:val="en-US"/>
          </w:rPr>
          <w:id w:val="-1192762040"/>
          <w14:checkbox>
            <w14:checked w14:val="0"/>
            <w14:checkedState w14:val="2612" w14:font="MS Gothic"/>
            <w14:uncheckedState w14:val="2610" w14:font="MS Gothic"/>
          </w14:checkbox>
        </w:sdtPr>
        <w:sdtEndPr/>
        <w:sdtContent>
          <w:r>
            <w:rPr>
              <w:rFonts w:ascii="MS Gothic" w:eastAsia="MS Gothic" w:hAnsi="MS Gothic" w:cstheme="minorHAnsi" w:hint="eastAsia"/>
              <w:lang w:val="en-US"/>
            </w:rPr>
            <w:t>☐</w:t>
          </w:r>
        </w:sdtContent>
      </w:sdt>
      <w:r w:rsidRPr="007A5488">
        <w:rPr>
          <w:rFonts w:asciiTheme="minorHAnsi" w:hAnsiTheme="minorHAnsi" w:cstheme="minorHAnsi"/>
        </w:rPr>
        <w:t xml:space="preserve">  </w:t>
      </w:r>
      <w:r w:rsidRPr="007A5488">
        <w:rPr>
          <w:rFonts w:asciiTheme="minorHAnsi" w:hAnsiTheme="minorHAnsi" w:cstheme="minorHAnsi"/>
        </w:rPr>
        <w:tab/>
        <w:t xml:space="preserve">Not applicable </w:t>
      </w:r>
      <w:sdt>
        <w:sdtPr>
          <w:rPr>
            <w:rFonts w:asciiTheme="minorHAnsi" w:hAnsiTheme="minorHAnsi" w:cstheme="minorHAnsi"/>
            <w:lang w:val="en-US"/>
          </w:rPr>
          <w:id w:val="874117971"/>
          <w14:checkbox>
            <w14:checked w14:val="0"/>
            <w14:checkedState w14:val="2612" w14:font="MS Gothic"/>
            <w14:uncheckedState w14:val="2610" w14:font="MS Gothic"/>
          </w14:checkbox>
        </w:sdtPr>
        <w:sdtEndPr/>
        <w:sdtContent>
          <w:r w:rsidRPr="007A5488">
            <w:rPr>
              <w:rFonts w:ascii="Segoe UI Symbol" w:eastAsia="MS Gothic" w:hAnsi="Segoe UI Symbol" w:cs="Segoe UI Symbol"/>
              <w:lang w:val="en-US"/>
            </w:rPr>
            <w:t>☐</w:t>
          </w:r>
        </w:sdtContent>
      </w:sdt>
      <w:r w:rsidRPr="007A5488">
        <w:rPr>
          <w:rFonts w:asciiTheme="minorHAnsi" w:hAnsiTheme="minorHAnsi" w:cstheme="minorHAnsi"/>
        </w:rPr>
        <w:t xml:space="preserve">  </w:t>
      </w:r>
    </w:p>
    <w:p w14:paraId="1A001E00" w14:textId="7F381B60" w:rsidR="007A5488" w:rsidRPr="007A5488" w:rsidRDefault="007A5488" w:rsidP="007A5488">
      <w:pPr>
        <w:ind w:right="720"/>
        <w:rPr>
          <w:rFonts w:asciiTheme="minorHAnsi" w:hAnsiTheme="minorHAnsi" w:cstheme="minorHAnsi"/>
          <w:b/>
        </w:rPr>
      </w:pPr>
      <w:r w:rsidRPr="007A5488">
        <w:rPr>
          <w:rFonts w:asciiTheme="minorHAnsi" w:hAnsiTheme="minorHAnsi" w:cstheme="minorHAnsi"/>
        </w:rPr>
        <w:t xml:space="preserve">Employers Liability </w:t>
      </w:r>
      <w:r w:rsidRPr="007A5488">
        <w:rPr>
          <w:rFonts w:asciiTheme="minorHAnsi" w:hAnsiTheme="minorHAnsi" w:cstheme="minorHAnsi"/>
        </w:rPr>
        <w:tab/>
      </w:r>
      <w:r w:rsidRPr="007A5488">
        <w:rPr>
          <w:rFonts w:asciiTheme="minorHAnsi" w:hAnsiTheme="minorHAnsi" w:cstheme="minorHAnsi"/>
        </w:rPr>
        <w:tab/>
      </w:r>
      <w:r w:rsidRPr="007A5488">
        <w:rPr>
          <w:rFonts w:asciiTheme="minorHAnsi" w:hAnsiTheme="minorHAnsi" w:cstheme="minorHAnsi"/>
        </w:rPr>
        <w:tab/>
        <w:t xml:space="preserve">Yes </w:t>
      </w:r>
      <w:sdt>
        <w:sdtPr>
          <w:rPr>
            <w:rFonts w:asciiTheme="minorHAnsi" w:hAnsiTheme="minorHAnsi" w:cstheme="minorHAnsi"/>
            <w:lang w:val="en-US"/>
          </w:rPr>
          <w:id w:val="-2135779587"/>
          <w14:checkbox>
            <w14:checked w14:val="0"/>
            <w14:checkedState w14:val="2612" w14:font="MS Gothic"/>
            <w14:uncheckedState w14:val="2610" w14:font="MS Gothic"/>
          </w14:checkbox>
        </w:sdtPr>
        <w:sdtEndPr/>
        <w:sdtContent>
          <w:r>
            <w:rPr>
              <w:rFonts w:ascii="MS Gothic" w:eastAsia="MS Gothic" w:hAnsi="MS Gothic" w:cstheme="minorHAnsi" w:hint="eastAsia"/>
              <w:lang w:val="en-US"/>
            </w:rPr>
            <w:t>☐</w:t>
          </w:r>
        </w:sdtContent>
      </w:sdt>
      <w:r w:rsidRPr="007A5488">
        <w:rPr>
          <w:rFonts w:asciiTheme="minorHAnsi" w:hAnsiTheme="minorHAnsi" w:cstheme="minorHAnsi"/>
        </w:rPr>
        <w:t xml:space="preserve">  </w:t>
      </w:r>
      <w:r w:rsidRPr="007A5488">
        <w:rPr>
          <w:rFonts w:asciiTheme="minorHAnsi" w:hAnsiTheme="minorHAnsi" w:cstheme="minorHAnsi"/>
        </w:rPr>
        <w:tab/>
        <w:t xml:space="preserve">No </w:t>
      </w:r>
      <w:sdt>
        <w:sdtPr>
          <w:rPr>
            <w:rFonts w:asciiTheme="minorHAnsi" w:hAnsiTheme="minorHAnsi" w:cstheme="minorHAnsi"/>
            <w:lang w:val="en-US"/>
          </w:rPr>
          <w:id w:val="-1924869840"/>
          <w14:checkbox>
            <w14:checked w14:val="0"/>
            <w14:checkedState w14:val="2612" w14:font="MS Gothic"/>
            <w14:uncheckedState w14:val="2610" w14:font="MS Gothic"/>
          </w14:checkbox>
        </w:sdtPr>
        <w:sdtEndPr/>
        <w:sdtContent>
          <w:r w:rsidRPr="007A5488">
            <w:rPr>
              <w:rFonts w:ascii="Segoe UI Symbol" w:eastAsia="MS Gothic" w:hAnsi="Segoe UI Symbol" w:cs="Segoe UI Symbol"/>
              <w:lang w:val="en-US"/>
            </w:rPr>
            <w:t>☐</w:t>
          </w:r>
        </w:sdtContent>
      </w:sdt>
      <w:r w:rsidRPr="007A5488">
        <w:rPr>
          <w:rFonts w:asciiTheme="minorHAnsi" w:hAnsiTheme="minorHAnsi" w:cstheme="minorHAnsi"/>
        </w:rPr>
        <w:t xml:space="preserve">  </w:t>
      </w:r>
      <w:r w:rsidRPr="007A5488">
        <w:rPr>
          <w:rFonts w:asciiTheme="minorHAnsi" w:hAnsiTheme="minorHAnsi" w:cstheme="minorHAnsi"/>
        </w:rPr>
        <w:tab/>
        <w:t xml:space="preserve">Not applicable </w:t>
      </w:r>
      <w:sdt>
        <w:sdtPr>
          <w:rPr>
            <w:rFonts w:asciiTheme="minorHAnsi" w:hAnsiTheme="minorHAnsi" w:cstheme="minorHAnsi"/>
            <w:lang w:val="en-US"/>
          </w:rPr>
          <w:id w:val="1948352780"/>
          <w14:checkbox>
            <w14:checked w14:val="0"/>
            <w14:checkedState w14:val="2612" w14:font="MS Gothic"/>
            <w14:uncheckedState w14:val="2610" w14:font="MS Gothic"/>
          </w14:checkbox>
        </w:sdtPr>
        <w:sdtEndPr/>
        <w:sdtContent>
          <w:r w:rsidRPr="007A5488">
            <w:rPr>
              <w:rFonts w:ascii="Segoe UI Symbol" w:eastAsia="MS Gothic" w:hAnsi="Segoe UI Symbol" w:cs="Segoe UI Symbol"/>
              <w:lang w:val="en-US"/>
            </w:rPr>
            <w:t>☐</w:t>
          </w:r>
        </w:sdtContent>
      </w:sdt>
      <w:r w:rsidRPr="007A5488">
        <w:rPr>
          <w:rFonts w:asciiTheme="minorHAnsi" w:hAnsiTheme="minorHAnsi" w:cstheme="minorHAnsi"/>
        </w:rPr>
        <w:t xml:space="preserve">  </w:t>
      </w:r>
    </w:p>
    <w:p w14:paraId="118B9E6D" w14:textId="4762161D" w:rsidR="007A5488" w:rsidRPr="007A5488" w:rsidRDefault="007A5488" w:rsidP="007A5488">
      <w:pPr>
        <w:ind w:right="720"/>
        <w:rPr>
          <w:rFonts w:asciiTheme="minorHAnsi" w:hAnsiTheme="minorHAnsi" w:cstheme="minorHAnsi"/>
          <w:b/>
        </w:rPr>
      </w:pPr>
      <w:r w:rsidRPr="007A5488">
        <w:rPr>
          <w:rFonts w:asciiTheme="minorHAnsi" w:hAnsiTheme="minorHAnsi" w:cstheme="minorHAnsi"/>
        </w:rPr>
        <w:t xml:space="preserve">Professional Indemnity </w:t>
      </w:r>
      <w:r w:rsidRPr="007A5488">
        <w:rPr>
          <w:rFonts w:asciiTheme="minorHAnsi" w:hAnsiTheme="minorHAnsi" w:cstheme="minorHAnsi"/>
        </w:rPr>
        <w:tab/>
      </w:r>
      <w:r>
        <w:rPr>
          <w:rFonts w:asciiTheme="minorHAnsi" w:hAnsiTheme="minorHAnsi" w:cstheme="minorHAnsi"/>
        </w:rPr>
        <w:tab/>
      </w:r>
      <w:r w:rsidRPr="007A5488">
        <w:rPr>
          <w:rFonts w:asciiTheme="minorHAnsi" w:hAnsiTheme="minorHAnsi" w:cstheme="minorHAnsi"/>
        </w:rPr>
        <w:t xml:space="preserve">Yes </w:t>
      </w:r>
      <w:sdt>
        <w:sdtPr>
          <w:rPr>
            <w:rFonts w:asciiTheme="minorHAnsi" w:hAnsiTheme="minorHAnsi" w:cstheme="minorHAnsi"/>
            <w:lang w:val="en-US"/>
          </w:rPr>
          <w:id w:val="-122314200"/>
          <w14:checkbox>
            <w14:checked w14:val="0"/>
            <w14:checkedState w14:val="2612" w14:font="MS Gothic"/>
            <w14:uncheckedState w14:val="2610" w14:font="MS Gothic"/>
          </w14:checkbox>
        </w:sdtPr>
        <w:sdtEndPr/>
        <w:sdtContent>
          <w:r>
            <w:rPr>
              <w:rFonts w:ascii="MS Gothic" w:eastAsia="MS Gothic" w:hAnsi="MS Gothic" w:cstheme="minorHAnsi" w:hint="eastAsia"/>
              <w:lang w:val="en-US"/>
            </w:rPr>
            <w:t>☐</w:t>
          </w:r>
        </w:sdtContent>
      </w:sdt>
      <w:r w:rsidRPr="007A5488">
        <w:rPr>
          <w:rFonts w:asciiTheme="minorHAnsi" w:hAnsiTheme="minorHAnsi" w:cstheme="minorHAnsi"/>
        </w:rPr>
        <w:t xml:space="preserve">  </w:t>
      </w:r>
      <w:r w:rsidRPr="007A5488">
        <w:rPr>
          <w:rFonts w:asciiTheme="minorHAnsi" w:hAnsiTheme="minorHAnsi" w:cstheme="minorHAnsi"/>
        </w:rPr>
        <w:tab/>
        <w:t xml:space="preserve">No </w:t>
      </w:r>
      <w:sdt>
        <w:sdtPr>
          <w:rPr>
            <w:rFonts w:asciiTheme="minorHAnsi" w:hAnsiTheme="minorHAnsi" w:cstheme="minorHAnsi"/>
            <w:lang w:val="en-US"/>
          </w:rPr>
          <w:id w:val="1049032714"/>
          <w14:checkbox>
            <w14:checked w14:val="0"/>
            <w14:checkedState w14:val="2612" w14:font="MS Gothic"/>
            <w14:uncheckedState w14:val="2610" w14:font="MS Gothic"/>
          </w14:checkbox>
        </w:sdtPr>
        <w:sdtEndPr/>
        <w:sdtContent>
          <w:r w:rsidRPr="007A5488">
            <w:rPr>
              <w:rFonts w:ascii="Segoe UI Symbol" w:eastAsia="MS Gothic" w:hAnsi="Segoe UI Symbol" w:cs="Segoe UI Symbol"/>
              <w:lang w:val="en-US"/>
            </w:rPr>
            <w:t>☐</w:t>
          </w:r>
        </w:sdtContent>
      </w:sdt>
      <w:r w:rsidRPr="007A5488">
        <w:rPr>
          <w:rFonts w:asciiTheme="minorHAnsi" w:hAnsiTheme="minorHAnsi" w:cstheme="minorHAnsi"/>
        </w:rPr>
        <w:t xml:space="preserve">  </w:t>
      </w:r>
      <w:r w:rsidRPr="007A5488">
        <w:rPr>
          <w:rFonts w:asciiTheme="minorHAnsi" w:hAnsiTheme="minorHAnsi" w:cstheme="minorHAnsi"/>
        </w:rPr>
        <w:tab/>
        <w:t xml:space="preserve">Not applicable </w:t>
      </w:r>
      <w:sdt>
        <w:sdtPr>
          <w:rPr>
            <w:rFonts w:asciiTheme="minorHAnsi" w:hAnsiTheme="minorHAnsi" w:cstheme="minorHAnsi"/>
            <w:lang w:val="en-US"/>
          </w:rPr>
          <w:id w:val="-71885837"/>
          <w14:checkbox>
            <w14:checked w14:val="0"/>
            <w14:checkedState w14:val="2612" w14:font="MS Gothic"/>
            <w14:uncheckedState w14:val="2610" w14:font="MS Gothic"/>
          </w14:checkbox>
        </w:sdtPr>
        <w:sdtEndPr/>
        <w:sdtContent>
          <w:r w:rsidRPr="007A5488">
            <w:rPr>
              <w:rFonts w:ascii="Segoe UI Symbol" w:eastAsia="MS Gothic" w:hAnsi="Segoe UI Symbol" w:cs="Segoe UI Symbol"/>
              <w:lang w:val="en-US"/>
            </w:rPr>
            <w:t>☐</w:t>
          </w:r>
        </w:sdtContent>
      </w:sdt>
      <w:r w:rsidRPr="007A5488">
        <w:rPr>
          <w:rFonts w:asciiTheme="minorHAnsi" w:hAnsiTheme="minorHAnsi" w:cstheme="minorHAnsi"/>
        </w:rPr>
        <w:t xml:space="preserve">  </w:t>
      </w:r>
    </w:p>
    <w:p w14:paraId="34496675" w14:textId="7F2158B5" w:rsidR="007A5488" w:rsidRDefault="007A5488" w:rsidP="007A5488">
      <w:pPr>
        <w:ind w:right="720"/>
        <w:rPr>
          <w:rFonts w:asciiTheme="minorHAnsi" w:hAnsiTheme="minorHAnsi" w:cstheme="minorHAnsi"/>
          <w:b/>
        </w:rPr>
      </w:pPr>
      <w:r w:rsidRPr="007A5488">
        <w:rPr>
          <w:rFonts w:asciiTheme="minorHAnsi" w:hAnsiTheme="minorHAnsi" w:cstheme="minorHAnsi"/>
        </w:rPr>
        <w:t xml:space="preserve">Other (please specify) </w:t>
      </w:r>
      <w:r w:rsidRPr="007A5488">
        <w:rPr>
          <w:rFonts w:asciiTheme="minorHAnsi" w:hAnsiTheme="minorHAnsi" w:cstheme="minorHAnsi"/>
        </w:rPr>
        <w:tab/>
      </w:r>
      <w:r>
        <w:rPr>
          <w:rFonts w:asciiTheme="minorHAnsi" w:hAnsiTheme="minorHAnsi" w:cstheme="minorHAnsi"/>
        </w:rPr>
        <w:tab/>
      </w:r>
      <w:r w:rsidRPr="007A5488">
        <w:rPr>
          <w:rFonts w:asciiTheme="minorHAnsi" w:hAnsiTheme="minorHAnsi" w:cstheme="minorHAnsi"/>
        </w:rPr>
        <w:t xml:space="preserve">Yes </w:t>
      </w:r>
      <w:sdt>
        <w:sdtPr>
          <w:rPr>
            <w:rFonts w:asciiTheme="minorHAnsi" w:hAnsiTheme="minorHAnsi" w:cstheme="minorHAnsi"/>
            <w:lang w:val="en-US"/>
          </w:rPr>
          <w:id w:val="-1589687429"/>
          <w14:checkbox>
            <w14:checked w14:val="0"/>
            <w14:checkedState w14:val="2612" w14:font="MS Gothic"/>
            <w14:uncheckedState w14:val="2610" w14:font="MS Gothic"/>
          </w14:checkbox>
        </w:sdtPr>
        <w:sdtEndPr/>
        <w:sdtContent>
          <w:r>
            <w:rPr>
              <w:rFonts w:ascii="MS Gothic" w:eastAsia="MS Gothic" w:hAnsi="MS Gothic" w:cstheme="minorHAnsi" w:hint="eastAsia"/>
              <w:lang w:val="en-US"/>
            </w:rPr>
            <w:t>☐</w:t>
          </w:r>
        </w:sdtContent>
      </w:sdt>
      <w:r w:rsidRPr="007A5488">
        <w:rPr>
          <w:rFonts w:asciiTheme="minorHAnsi" w:hAnsiTheme="minorHAnsi" w:cstheme="minorHAnsi"/>
        </w:rPr>
        <w:t xml:space="preserve">  </w:t>
      </w:r>
      <w:r w:rsidRPr="007A5488">
        <w:rPr>
          <w:rFonts w:asciiTheme="minorHAnsi" w:hAnsiTheme="minorHAnsi" w:cstheme="minorHAnsi"/>
        </w:rPr>
        <w:tab/>
        <w:t xml:space="preserve">No </w:t>
      </w:r>
      <w:sdt>
        <w:sdtPr>
          <w:rPr>
            <w:rFonts w:asciiTheme="minorHAnsi" w:hAnsiTheme="minorHAnsi" w:cstheme="minorHAnsi"/>
            <w:lang w:val="en-US"/>
          </w:rPr>
          <w:id w:val="-1397349112"/>
          <w14:checkbox>
            <w14:checked w14:val="0"/>
            <w14:checkedState w14:val="2612" w14:font="MS Gothic"/>
            <w14:uncheckedState w14:val="2610" w14:font="MS Gothic"/>
          </w14:checkbox>
        </w:sdtPr>
        <w:sdtEndPr/>
        <w:sdtContent>
          <w:r w:rsidRPr="007A5488">
            <w:rPr>
              <w:rFonts w:ascii="Segoe UI Symbol" w:eastAsia="MS Gothic" w:hAnsi="Segoe UI Symbol" w:cs="Segoe UI Symbol"/>
              <w:lang w:val="en-US"/>
            </w:rPr>
            <w:t>☐</w:t>
          </w:r>
        </w:sdtContent>
      </w:sdt>
      <w:r w:rsidRPr="007A5488">
        <w:rPr>
          <w:rFonts w:asciiTheme="minorHAnsi" w:hAnsiTheme="minorHAnsi" w:cstheme="minorHAnsi"/>
        </w:rPr>
        <w:t xml:space="preserve">  </w:t>
      </w:r>
      <w:r w:rsidRPr="007A5488">
        <w:rPr>
          <w:rFonts w:asciiTheme="minorHAnsi" w:hAnsiTheme="minorHAnsi" w:cstheme="minorHAnsi"/>
        </w:rPr>
        <w:tab/>
        <w:t xml:space="preserve">Not applicable </w:t>
      </w:r>
      <w:sdt>
        <w:sdtPr>
          <w:rPr>
            <w:rFonts w:asciiTheme="minorHAnsi" w:hAnsiTheme="minorHAnsi" w:cstheme="minorHAnsi"/>
            <w:lang w:val="en-US"/>
          </w:rPr>
          <w:id w:val="-1560541346"/>
          <w14:checkbox>
            <w14:checked w14:val="0"/>
            <w14:checkedState w14:val="2612" w14:font="MS Gothic"/>
            <w14:uncheckedState w14:val="2610" w14:font="MS Gothic"/>
          </w14:checkbox>
        </w:sdtPr>
        <w:sdtEndPr/>
        <w:sdtContent>
          <w:r w:rsidRPr="007A5488">
            <w:rPr>
              <w:rFonts w:ascii="Segoe UI Symbol" w:eastAsia="MS Gothic" w:hAnsi="Segoe UI Symbol" w:cs="Segoe UI Symbol"/>
              <w:lang w:val="en-US"/>
            </w:rPr>
            <w:t>☐</w:t>
          </w:r>
        </w:sdtContent>
      </w:sdt>
      <w:r w:rsidRPr="007A5488">
        <w:rPr>
          <w:rFonts w:asciiTheme="minorHAnsi" w:hAnsiTheme="minorHAnsi" w:cstheme="minorHAnsi"/>
        </w:rPr>
        <w:t xml:space="preserve">  </w:t>
      </w:r>
      <w:r w:rsidR="00F11856">
        <w:rPr>
          <w:rFonts w:asciiTheme="minorHAnsi" w:hAnsiTheme="minorHAnsi" w:cstheme="minorHAnsi"/>
        </w:rPr>
        <w:br/>
      </w:r>
    </w:p>
    <w:p w14:paraId="464AA3BF" w14:textId="098A44E4" w:rsidR="00575460" w:rsidRPr="00C81C92" w:rsidRDefault="00CD1D0A" w:rsidP="00C81C92">
      <w:pPr>
        <w:pStyle w:val="ListParagraph"/>
        <w:numPr>
          <w:ilvl w:val="0"/>
          <w:numId w:val="7"/>
        </w:numPr>
        <w:ind w:left="426" w:right="687"/>
        <w:rPr>
          <w:rFonts w:asciiTheme="minorHAnsi" w:hAnsiTheme="minorHAnsi" w:cstheme="minorHAnsi"/>
          <w:b/>
          <w:bCs/>
        </w:rPr>
      </w:pPr>
      <w:r>
        <w:rPr>
          <w:rFonts w:asciiTheme="minorHAnsi" w:hAnsiTheme="minorHAnsi" w:cstheme="minorHAnsi"/>
          <w:b/>
          <w:bCs/>
        </w:rPr>
        <w:t>Grant Request</w:t>
      </w:r>
      <w:r w:rsidR="00D40F1A" w:rsidRPr="00C81C92">
        <w:rPr>
          <w:rFonts w:asciiTheme="minorHAnsi" w:hAnsiTheme="minorHAnsi" w:cstheme="minorHAnsi"/>
          <w:b/>
          <w:bCs/>
        </w:rPr>
        <w:t xml:space="preserve"> Details</w:t>
      </w:r>
    </w:p>
    <w:p w14:paraId="54BB8B3C" w14:textId="6CDDD29F" w:rsidR="00D40F1A" w:rsidRDefault="00D40F1A" w:rsidP="00D40F1A">
      <w:pPr>
        <w:ind w:left="66" w:right="687"/>
        <w:rPr>
          <w:rFonts w:asciiTheme="minorHAnsi" w:hAnsiTheme="minorHAnsi" w:cstheme="minorHAnsi"/>
          <w:b/>
          <w:bCs/>
        </w:rPr>
      </w:pPr>
    </w:p>
    <w:tbl>
      <w:tblPr>
        <w:tblStyle w:val="TableGrid"/>
        <w:tblW w:w="10135" w:type="dxa"/>
        <w:tblInd w:w="66" w:type="dxa"/>
        <w:tblLayout w:type="fixed"/>
        <w:tblLook w:val="04A0" w:firstRow="1" w:lastRow="0" w:firstColumn="1" w:lastColumn="0" w:noHBand="0" w:noVBand="1"/>
      </w:tblPr>
      <w:tblGrid>
        <w:gridCol w:w="3898"/>
        <w:gridCol w:w="6237"/>
      </w:tblGrid>
      <w:tr w:rsidR="0088168C" w14:paraId="6FE513B0" w14:textId="77777777" w:rsidTr="03907708">
        <w:tc>
          <w:tcPr>
            <w:tcW w:w="3898" w:type="dxa"/>
            <w:shd w:val="clear" w:color="auto" w:fill="9DCBD3"/>
          </w:tcPr>
          <w:p w14:paraId="07FF7346" w14:textId="3EDF001C" w:rsidR="0088168C" w:rsidRDefault="00CD1D0A" w:rsidP="0088168C">
            <w:pPr>
              <w:ind w:right="32"/>
              <w:rPr>
                <w:rFonts w:asciiTheme="minorHAnsi" w:hAnsiTheme="minorHAnsi" w:cstheme="minorHAnsi"/>
                <w:b/>
                <w:bCs/>
              </w:rPr>
            </w:pPr>
            <w:r>
              <w:rPr>
                <w:rFonts w:asciiTheme="minorHAnsi" w:hAnsiTheme="minorHAnsi" w:cstheme="minorHAnsi"/>
                <w:b/>
                <w:bCs/>
              </w:rPr>
              <w:t>Grant request</w:t>
            </w:r>
            <w:r w:rsidR="0088168C">
              <w:rPr>
                <w:rFonts w:asciiTheme="minorHAnsi" w:hAnsiTheme="minorHAnsi" w:cstheme="minorHAnsi"/>
                <w:b/>
                <w:bCs/>
              </w:rPr>
              <w:t xml:space="preserve"> description (no more than 500 word</w:t>
            </w:r>
            <w:r w:rsidR="00D94970">
              <w:rPr>
                <w:rFonts w:asciiTheme="minorHAnsi" w:hAnsiTheme="minorHAnsi" w:cstheme="minorHAnsi"/>
                <w:b/>
                <w:bCs/>
              </w:rPr>
              <w:t>s</w:t>
            </w:r>
            <w:r w:rsidR="0088168C">
              <w:rPr>
                <w:rFonts w:asciiTheme="minorHAnsi" w:hAnsiTheme="minorHAnsi" w:cstheme="minorHAnsi"/>
                <w:b/>
                <w:bCs/>
              </w:rPr>
              <w:t>)</w:t>
            </w:r>
          </w:p>
          <w:p w14:paraId="11AA0025" w14:textId="77777777" w:rsidR="0088168C" w:rsidRDefault="0088168C" w:rsidP="0088168C">
            <w:pPr>
              <w:ind w:right="687"/>
              <w:rPr>
                <w:rFonts w:asciiTheme="minorHAnsi" w:hAnsiTheme="minorHAnsi" w:cstheme="minorHAnsi"/>
                <w:b/>
                <w:bCs/>
              </w:rPr>
            </w:pPr>
          </w:p>
          <w:p w14:paraId="2C272CD8" w14:textId="682CFB6A" w:rsidR="007F29C4" w:rsidRPr="007F29C4" w:rsidRDefault="0088168C" w:rsidP="007F29C4">
            <w:pPr>
              <w:ind w:right="687"/>
              <w:rPr>
                <w:rFonts w:asciiTheme="minorHAnsi" w:hAnsiTheme="minorHAnsi" w:cstheme="minorHAnsi"/>
                <w:b/>
                <w:bCs/>
              </w:rPr>
            </w:pPr>
            <w:r>
              <w:rPr>
                <w:rFonts w:asciiTheme="minorHAnsi" w:hAnsiTheme="minorHAnsi" w:cstheme="minorHAnsi"/>
                <w:b/>
                <w:bCs/>
              </w:rPr>
              <w:t>Please include:</w:t>
            </w:r>
          </w:p>
          <w:p w14:paraId="77149F8E" w14:textId="79938A22" w:rsidR="0088168C" w:rsidRPr="00D40F1A" w:rsidRDefault="0088168C" w:rsidP="0088168C">
            <w:pPr>
              <w:numPr>
                <w:ilvl w:val="0"/>
                <w:numId w:val="3"/>
              </w:numPr>
              <w:tabs>
                <w:tab w:val="clear" w:pos="720"/>
                <w:tab w:val="num" w:pos="360"/>
              </w:tabs>
              <w:ind w:left="360"/>
              <w:rPr>
                <w:rFonts w:asciiTheme="minorHAnsi" w:hAnsiTheme="minorHAnsi" w:cstheme="minorHAnsi"/>
                <w:i/>
              </w:rPr>
            </w:pPr>
            <w:r w:rsidRPr="00D40F1A">
              <w:rPr>
                <w:rFonts w:asciiTheme="minorHAnsi" w:hAnsiTheme="minorHAnsi" w:cstheme="minorHAnsi"/>
                <w:i/>
              </w:rPr>
              <w:t>What you intend to do</w:t>
            </w:r>
          </w:p>
          <w:p w14:paraId="6D3A0517" w14:textId="77777777" w:rsidR="0088168C" w:rsidRPr="00D40F1A" w:rsidRDefault="0088168C" w:rsidP="0088168C">
            <w:pPr>
              <w:numPr>
                <w:ilvl w:val="0"/>
                <w:numId w:val="3"/>
              </w:numPr>
              <w:tabs>
                <w:tab w:val="clear" w:pos="720"/>
                <w:tab w:val="num" w:pos="360"/>
              </w:tabs>
              <w:ind w:left="360"/>
              <w:rPr>
                <w:rFonts w:asciiTheme="minorHAnsi" w:hAnsiTheme="minorHAnsi" w:cstheme="minorHAnsi"/>
                <w:i/>
              </w:rPr>
            </w:pPr>
            <w:r w:rsidRPr="00D40F1A">
              <w:rPr>
                <w:rFonts w:asciiTheme="minorHAnsi" w:hAnsiTheme="minorHAnsi" w:cstheme="minorHAnsi"/>
                <w:i/>
              </w:rPr>
              <w:t>How you intend to do it</w:t>
            </w:r>
          </w:p>
          <w:p w14:paraId="342F97BB" w14:textId="18819933" w:rsidR="0088168C" w:rsidRPr="00371A36" w:rsidRDefault="0088168C" w:rsidP="0088168C">
            <w:pPr>
              <w:pStyle w:val="BodyText"/>
              <w:numPr>
                <w:ilvl w:val="0"/>
                <w:numId w:val="4"/>
              </w:numPr>
              <w:tabs>
                <w:tab w:val="clear" w:pos="720"/>
                <w:tab w:val="num" w:pos="360"/>
              </w:tabs>
              <w:ind w:left="360"/>
              <w:rPr>
                <w:rFonts w:asciiTheme="minorHAnsi" w:hAnsiTheme="minorHAnsi" w:cstheme="minorHAnsi"/>
                <w:i/>
                <w:sz w:val="24"/>
              </w:rPr>
            </w:pPr>
            <w:r w:rsidRPr="00371A36">
              <w:rPr>
                <w:rFonts w:asciiTheme="minorHAnsi" w:hAnsiTheme="minorHAnsi" w:cstheme="minorHAnsi"/>
                <w:i/>
                <w:color w:val="000000" w:themeColor="text1"/>
                <w:sz w:val="24"/>
              </w:rPr>
              <w:t xml:space="preserve">How the </w:t>
            </w:r>
            <w:r w:rsidRPr="009C2EA7">
              <w:rPr>
                <w:rFonts w:asciiTheme="minorHAnsi" w:hAnsiTheme="minorHAnsi" w:cstheme="minorHAnsi"/>
                <w:b/>
                <w:bCs/>
                <w:i/>
                <w:color w:val="000000" w:themeColor="text1"/>
                <w:sz w:val="24"/>
              </w:rPr>
              <w:t>need</w:t>
            </w:r>
            <w:r w:rsidRPr="00371A36">
              <w:rPr>
                <w:rFonts w:asciiTheme="minorHAnsi" w:hAnsiTheme="minorHAnsi" w:cstheme="minorHAnsi"/>
                <w:i/>
                <w:color w:val="000000" w:themeColor="text1"/>
                <w:sz w:val="24"/>
              </w:rPr>
              <w:t xml:space="preserve"> for the </w:t>
            </w:r>
            <w:r w:rsidR="00CD1D0A">
              <w:rPr>
                <w:rFonts w:asciiTheme="minorHAnsi" w:hAnsiTheme="minorHAnsi" w:cstheme="minorHAnsi"/>
                <w:i/>
                <w:color w:val="000000" w:themeColor="text1"/>
                <w:sz w:val="24"/>
              </w:rPr>
              <w:t>grant</w:t>
            </w:r>
            <w:r w:rsidRPr="00371A36">
              <w:rPr>
                <w:rFonts w:asciiTheme="minorHAnsi" w:hAnsiTheme="minorHAnsi" w:cstheme="minorHAnsi"/>
                <w:i/>
                <w:color w:val="000000" w:themeColor="text1"/>
                <w:sz w:val="24"/>
              </w:rPr>
              <w:t xml:space="preserve"> was identified</w:t>
            </w:r>
          </w:p>
          <w:p w14:paraId="073554DB" w14:textId="4E930D47" w:rsidR="00440BAA" w:rsidRPr="004547FD" w:rsidRDefault="00440BAA" w:rsidP="003B295E">
            <w:pPr>
              <w:pStyle w:val="BodyText"/>
              <w:rPr>
                <w:rFonts w:asciiTheme="minorHAnsi" w:hAnsiTheme="minorHAnsi" w:cstheme="minorHAnsi"/>
                <w:i/>
                <w:sz w:val="24"/>
              </w:rPr>
            </w:pPr>
          </w:p>
        </w:tc>
        <w:tc>
          <w:tcPr>
            <w:tcW w:w="6237" w:type="dxa"/>
          </w:tcPr>
          <w:p w14:paraId="738BF656" w14:textId="77777777" w:rsidR="0088168C" w:rsidRDefault="0088168C" w:rsidP="0088168C">
            <w:pPr>
              <w:ind w:right="39"/>
              <w:rPr>
                <w:rFonts w:asciiTheme="minorHAnsi" w:hAnsiTheme="minorHAnsi" w:cstheme="minorHAnsi"/>
              </w:rPr>
            </w:pPr>
          </w:p>
          <w:p w14:paraId="5FA027DA" w14:textId="77777777" w:rsidR="00D94970" w:rsidRDefault="00D94970" w:rsidP="0088168C">
            <w:pPr>
              <w:ind w:right="39"/>
              <w:rPr>
                <w:rFonts w:asciiTheme="minorHAnsi" w:hAnsiTheme="minorHAnsi" w:cstheme="minorHAnsi"/>
              </w:rPr>
            </w:pPr>
          </w:p>
          <w:p w14:paraId="2B9384C1" w14:textId="77777777" w:rsidR="00D94970" w:rsidRDefault="00D94970" w:rsidP="0088168C">
            <w:pPr>
              <w:ind w:right="39"/>
              <w:rPr>
                <w:rFonts w:asciiTheme="minorHAnsi" w:hAnsiTheme="minorHAnsi" w:cstheme="minorHAnsi"/>
              </w:rPr>
            </w:pPr>
          </w:p>
          <w:p w14:paraId="47C2F8BC" w14:textId="77777777" w:rsidR="00D94970" w:rsidRDefault="00D94970" w:rsidP="0088168C">
            <w:pPr>
              <w:ind w:right="39"/>
              <w:rPr>
                <w:rFonts w:asciiTheme="minorHAnsi" w:hAnsiTheme="minorHAnsi" w:cstheme="minorHAnsi"/>
              </w:rPr>
            </w:pPr>
          </w:p>
          <w:p w14:paraId="62040B22" w14:textId="77777777" w:rsidR="00D94970" w:rsidRDefault="00D94970" w:rsidP="0088168C">
            <w:pPr>
              <w:ind w:right="39"/>
              <w:rPr>
                <w:rFonts w:asciiTheme="minorHAnsi" w:hAnsiTheme="minorHAnsi" w:cstheme="minorHAnsi"/>
              </w:rPr>
            </w:pPr>
          </w:p>
          <w:p w14:paraId="44826BED" w14:textId="77777777" w:rsidR="00D94970" w:rsidRDefault="00D94970" w:rsidP="0088168C">
            <w:pPr>
              <w:ind w:right="39"/>
              <w:rPr>
                <w:rFonts w:asciiTheme="minorHAnsi" w:hAnsiTheme="minorHAnsi" w:cstheme="minorHAnsi"/>
              </w:rPr>
            </w:pPr>
          </w:p>
          <w:p w14:paraId="0FED4C45" w14:textId="77777777" w:rsidR="00D94970" w:rsidRDefault="00D94970" w:rsidP="0088168C">
            <w:pPr>
              <w:ind w:right="39"/>
              <w:rPr>
                <w:rFonts w:asciiTheme="minorHAnsi" w:hAnsiTheme="minorHAnsi" w:cstheme="minorHAnsi"/>
              </w:rPr>
            </w:pPr>
          </w:p>
          <w:p w14:paraId="46E43796" w14:textId="77777777" w:rsidR="00D94970" w:rsidRDefault="00D94970" w:rsidP="0088168C">
            <w:pPr>
              <w:ind w:right="39"/>
              <w:rPr>
                <w:rFonts w:asciiTheme="minorHAnsi" w:hAnsiTheme="minorHAnsi" w:cstheme="minorHAnsi"/>
              </w:rPr>
            </w:pPr>
          </w:p>
          <w:p w14:paraId="659E5120" w14:textId="77777777" w:rsidR="00D94970" w:rsidRDefault="00D94970" w:rsidP="0088168C">
            <w:pPr>
              <w:ind w:right="39"/>
              <w:rPr>
                <w:rFonts w:asciiTheme="minorHAnsi" w:hAnsiTheme="minorHAnsi" w:cstheme="minorHAnsi"/>
              </w:rPr>
            </w:pPr>
          </w:p>
          <w:p w14:paraId="2B1CFA03" w14:textId="77777777" w:rsidR="00D94970" w:rsidRDefault="00D94970" w:rsidP="0088168C">
            <w:pPr>
              <w:ind w:right="39"/>
              <w:rPr>
                <w:rFonts w:asciiTheme="minorHAnsi" w:hAnsiTheme="minorHAnsi" w:cstheme="minorHAnsi"/>
              </w:rPr>
            </w:pPr>
          </w:p>
          <w:p w14:paraId="431B6138" w14:textId="77777777" w:rsidR="00D94970" w:rsidRDefault="00D94970" w:rsidP="0088168C">
            <w:pPr>
              <w:ind w:right="39"/>
              <w:rPr>
                <w:rFonts w:asciiTheme="minorHAnsi" w:hAnsiTheme="minorHAnsi" w:cstheme="minorHAnsi"/>
              </w:rPr>
            </w:pPr>
          </w:p>
          <w:p w14:paraId="6B039B3B" w14:textId="77777777" w:rsidR="00D94970" w:rsidRDefault="00D94970" w:rsidP="0088168C">
            <w:pPr>
              <w:ind w:right="39"/>
              <w:rPr>
                <w:rFonts w:asciiTheme="minorHAnsi" w:hAnsiTheme="minorHAnsi" w:cstheme="minorHAnsi"/>
              </w:rPr>
            </w:pPr>
          </w:p>
          <w:p w14:paraId="240506DD" w14:textId="5E187313" w:rsidR="00D94970" w:rsidRPr="00D40F1A" w:rsidRDefault="00D94970" w:rsidP="0088168C">
            <w:pPr>
              <w:ind w:right="39"/>
              <w:rPr>
                <w:rFonts w:asciiTheme="minorHAnsi" w:hAnsiTheme="minorHAnsi" w:cstheme="minorHAnsi"/>
              </w:rPr>
            </w:pPr>
          </w:p>
        </w:tc>
      </w:tr>
      <w:tr w:rsidR="004547FD" w14:paraId="224D4324" w14:textId="77777777" w:rsidTr="03907708">
        <w:tc>
          <w:tcPr>
            <w:tcW w:w="3898" w:type="dxa"/>
            <w:shd w:val="clear" w:color="auto" w:fill="9DCBD3"/>
          </w:tcPr>
          <w:p w14:paraId="18747887" w14:textId="76B09FFA" w:rsidR="004547FD" w:rsidRDefault="004547FD" w:rsidP="0088168C">
            <w:pPr>
              <w:ind w:right="32"/>
              <w:rPr>
                <w:rFonts w:asciiTheme="minorHAnsi" w:hAnsiTheme="minorHAnsi" w:cstheme="minorHAnsi"/>
                <w:b/>
                <w:bCs/>
              </w:rPr>
            </w:pPr>
            <w:r>
              <w:rPr>
                <w:rFonts w:asciiTheme="minorHAnsi" w:hAnsiTheme="minorHAnsi" w:cstheme="minorHAnsi"/>
                <w:b/>
                <w:bCs/>
              </w:rPr>
              <w:t>Project outputs and outcomes</w:t>
            </w:r>
            <w:r w:rsidR="001C4F4A">
              <w:rPr>
                <w:rFonts w:asciiTheme="minorHAnsi" w:hAnsiTheme="minorHAnsi" w:cstheme="minorHAnsi"/>
                <w:b/>
                <w:bCs/>
              </w:rPr>
              <w:t xml:space="preserve"> </w:t>
            </w:r>
          </w:p>
          <w:p w14:paraId="1510247A" w14:textId="77777777" w:rsidR="00133CC9" w:rsidRDefault="00133CC9" w:rsidP="0088168C">
            <w:pPr>
              <w:ind w:right="32"/>
              <w:rPr>
                <w:rFonts w:asciiTheme="minorHAnsi" w:hAnsiTheme="minorHAnsi" w:cstheme="minorHAnsi"/>
                <w:b/>
                <w:bCs/>
              </w:rPr>
            </w:pPr>
          </w:p>
          <w:p w14:paraId="2A2E326D" w14:textId="77777777" w:rsidR="00133CC9" w:rsidRDefault="00133CC9" w:rsidP="00133CC9">
            <w:pPr>
              <w:pStyle w:val="ListParagraph"/>
              <w:numPr>
                <w:ilvl w:val="0"/>
                <w:numId w:val="9"/>
              </w:numPr>
              <w:ind w:right="32"/>
              <w:rPr>
                <w:rFonts w:asciiTheme="minorHAnsi" w:hAnsiTheme="minorHAnsi" w:cstheme="minorHAnsi"/>
              </w:rPr>
            </w:pPr>
            <w:r>
              <w:rPr>
                <w:rFonts w:asciiTheme="minorHAnsi" w:hAnsiTheme="minorHAnsi" w:cstheme="minorHAnsi"/>
              </w:rPr>
              <w:t>Please tick the relevant outputs and outcomes and provide figures against them</w:t>
            </w:r>
          </w:p>
          <w:p w14:paraId="2E5D9FBB" w14:textId="77777777" w:rsidR="002607B2" w:rsidRDefault="002607B2" w:rsidP="002607B2">
            <w:pPr>
              <w:ind w:right="32"/>
              <w:rPr>
                <w:rFonts w:asciiTheme="minorHAnsi" w:hAnsiTheme="minorHAnsi" w:cstheme="minorHAnsi"/>
              </w:rPr>
            </w:pPr>
          </w:p>
          <w:p w14:paraId="0DEF06F2" w14:textId="1A43646D" w:rsidR="002607B2" w:rsidRPr="002607B2" w:rsidRDefault="002607B2" w:rsidP="002607B2">
            <w:pPr>
              <w:ind w:right="32"/>
              <w:rPr>
                <w:rFonts w:asciiTheme="minorHAnsi" w:hAnsiTheme="minorHAnsi" w:cstheme="minorHAnsi"/>
                <w:i/>
                <w:iCs/>
              </w:rPr>
            </w:pPr>
            <w:r>
              <w:rPr>
                <w:rFonts w:asciiTheme="minorHAnsi" w:hAnsiTheme="minorHAnsi" w:cstheme="minorHAnsi"/>
                <w:i/>
                <w:iCs/>
              </w:rPr>
              <w:t xml:space="preserve">You will be provided with a monitoring report from East Suffolk </w:t>
            </w:r>
            <w:r>
              <w:rPr>
                <w:rFonts w:asciiTheme="minorHAnsi" w:hAnsiTheme="minorHAnsi" w:cstheme="minorHAnsi"/>
                <w:i/>
                <w:iCs/>
              </w:rPr>
              <w:lastRenderedPageBreak/>
              <w:t xml:space="preserve">Council to capture outputs and </w:t>
            </w:r>
            <w:r w:rsidR="00CB1AEB">
              <w:rPr>
                <w:rFonts w:asciiTheme="minorHAnsi" w:hAnsiTheme="minorHAnsi" w:cstheme="minorHAnsi"/>
                <w:i/>
                <w:iCs/>
              </w:rPr>
              <w:t>how these have been achieved.</w:t>
            </w:r>
          </w:p>
        </w:tc>
        <w:tc>
          <w:tcPr>
            <w:tcW w:w="6237" w:type="dxa"/>
          </w:tcPr>
          <w:p w14:paraId="010992DA" w14:textId="681942ED" w:rsidR="000B43C3" w:rsidRDefault="000B43C3" w:rsidP="1238A0FB">
            <w:pPr>
              <w:ind w:right="39"/>
            </w:pPr>
          </w:p>
          <w:tbl>
            <w:tblPr>
              <w:tblStyle w:val="TableGrid"/>
              <w:tblW w:w="0" w:type="auto"/>
              <w:tblLayout w:type="fixed"/>
              <w:tblLook w:val="06A0" w:firstRow="1" w:lastRow="0" w:firstColumn="1" w:lastColumn="0" w:noHBand="1" w:noVBand="1"/>
            </w:tblPr>
            <w:tblGrid>
              <w:gridCol w:w="3000"/>
              <w:gridCol w:w="3000"/>
            </w:tblGrid>
            <w:tr w:rsidR="1238A0FB" w14:paraId="35EAA902" w14:textId="77777777" w:rsidTr="03907708">
              <w:tc>
                <w:tcPr>
                  <w:tcW w:w="3000" w:type="dxa"/>
                </w:tcPr>
                <w:p w14:paraId="022E1BE6" w14:textId="290FDC17" w:rsidR="1238A0FB" w:rsidRDefault="1238A0FB" w:rsidP="1238A0FB">
                  <w:pPr>
                    <w:rPr>
                      <w:rFonts w:ascii="Calibri" w:eastAsia="Calibri" w:hAnsi="Calibri" w:cs="Calibri"/>
                      <w:color w:val="000000" w:themeColor="text1"/>
                    </w:rPr>
                  </w:pPr>
                  <w:r w:rsidRPr="1238A0FB">
                    <w:rPr>
                      <w:rFonts w:ascii="Calibri" w:eastAsia="Calibri" w:hAnsi="Calibri" w:cs="Calibri"/>
                      <w:b/>
                      <w:bCs/>
                      <w:color w:val="000000" w:themeColor="text1"/>
                    </w:rPr>
                    <w:t>Outputs</w:t>
                  </w:r>
                </w:p>
              </w:tc>
              <w:tc>
                <w:tcPr>
                  <w:tcW w:w="3000" w:type="dxa"/>
                </w:tcPr>
                <w:p w14:paraId="348524EE" w14:textId="281445F7" w:rsidR="1238A0FB" w:rsidRDefault="1238A0FB" w:rsidP="1238A0FB">
                  <w:pPr>
                    <w:rPr>
                      <w:rFonts w:ascii="Calibri" w:eastAsia="Calibri" w:hAnsi="Calibri" w:cs="Calibri"/>
                      <w:color w:val="000000" w:themeColor="text1"/>
                    </w:rPr>
                  </w:pPr>
                  <w:r w:rsidRPr="1238A0FB">
                    <w:rPr>
                      <w:rFonts w:ascii="Calibri" w:eastAsia="Calibri" w:hAnsi="Calibri" w:cs="Calibri"/>
                      <w:b/>
                      <w:bCs/>
                      <w:color w:val="000000" w:themeColor="text1"/>
                    </w:rPr>
                    <w:t>State numerical figure</w:t>
                  </w:r>
                </w:p>
              </w:tc>
            </w:tr>
            <w:tr w:rsidR="1238A0FB" w14:paraId="3EF125B4" w14:textId="77777777" w:rsidTr="03907708">
              <w:tc>
                <w:tcPr>
                  <w:tcW w:w="3000" w:type="dxa"/>
                </w:tcPr>
                <w:p w14:paraId="04849F7E" w14:textId="5AA52ABF" w:rsidR="5B73302F" w:rsidRPr="00455A02" w:rsidRDefault="00523718" w:rsidP="03907708">
                  <w:pPr>
                    <w:ind w:right="39"/>
                    <w:rPr>
                      <w:rFonts w:asciiTheme="minorHAnsi" w:hAnsiTheme="minorHAnsi" w:cstheme="minorBidi"/>
                    </w:rPr>
                  </w:pPr>
                  <w:sdt>
                    <w:sdtPr>
                      <w:rPr>
                        <w:rFonts w:asciiTheme="minorHAnsi" w:hAnsiTheme="minorHAnsi" w:cstheme="minorBidi"/>
                        <w:lang w:val="en-US"/>
                      </w:rPr>
                      <w:id w:val="615335344"/>
                      <w14:checkbox>
                        <w14:checked w14:val="0"/>
                        <w14:checkedState w14:val="2612" w14:font="MS Gothic"/>
                        <w14:uncheckedState w14:val="2610" w14:font="MS Gothic"/>
                      </w14:checkbox>
                    </w:sdtPr>
                    <w:sdtEndPr/>
                    <w:sdtContent>
                      <w:r w:rsidR="002A0063" w:rsidRPr="00B6044C">
                        <w:rPr>
                          <w:rFonts w:ascii="Segoe UI Symbol" w:eastAsia="MS Gothic" w:hAnsi="Segoe UI Symbol" w:cs="Segoe UI Symbol"/>
                          <w:lang w:val="en-US"/>
                        </w:rPr>
                        <w:t>☐</w:t>
                      </w:r>
                    </w:sdtContent>
                  </w:sdt>
                  <w:r w:rsidR="002A0063" w:rsidRPr="5BB48DAB">
                    <w:rPr>
                      <w:rStyle w:val="normaltextrun"/>
                      <w:rFonts w:asciiTheme="minorHAnsi" w:hAnsiTheme="minorHAnsi" w:cstheme="minorBidi"/>
                      <w:color w:val="000000"/>
                      <w:shd w:val="clear" w:color="auto" w:fill="FFFFFF"/>
                    </w:rPr>
                    <w:t xml:space="preserve"> </w:t>
                  </w:r>
                  <w:r w:rsidR="00A36F8D" w:rsidRPr="5BB48DAB">
                    <w:rPr>
                      <w:rStyle w:val="normaltextrun"/>
                      <w:rFonts w:asciiTheme="minorHAnsi" w:hAnsiTheme="minorHAnsi" w:cstheme="minorBidi"/>
                      <w:color w:val="000000" w:themeColor="text1"/>
                    </w:rPr>
                    <w:t xml:space="preserve">Jobs created </w:t>
                  </w:r>
                  <w:r w:rsidR="47B23CFA" w:rsidRPr="5BB48DAB">
                    <w:rPr>
                      <w:rStyle w:val="normaltextrun"/>
                      <w:rFonts w:asciiTheme="minorHAnsi" w:hAnsiTheme="minorHAnsi" w:cstheme="minorBidi"/>
                      <w:color w:val="000000" w:themeColor="text1"/>
                    </w:rPr>
                    <w:t>because</w:t>
                  </w:r>
                  <w:r w:rsidR="00A36F8D" w:rsidRPr="5BB48DAB">
                    <w:rPr>
                      <w:rStyle w:val="normaltextrun"/>
                      <w:rFonts w:asciiTheme="minorHAnsi" w:hAnsiTheme="minorHAnsi" w:cstheme="minorBidi"/>
                      <w:color w:val="000000" w:themeColor="text1"/>
                    </w:rPr>
                    <w:t xml:space="preserve"> of</w:t>
                  </w:r>
                  <w:r w:rsidR="00A36F8D" w:rsidRPr="5BB48DAB">
                    <w:rPr>
                      <w:rStyle w:val="normaltextrun"/>
                      <w:rFonts w:asciiTheme="minorHAnsi" w:hAnsiTheme="minorHAnsi" w:cstheme="minorBidi"/>
                      <w:color w:val="000000"/>
                      <w:shd w:val="clear" w:color="auto" w:fill="FFFFFF"/>
                    </w:rPr>
                    <w:t xml:space="preserve"> the grant support</w:t>
                  </w:r>
                  <w:r w:rsidR="00A36F8D" w:rsidRPr="03907708">
                    <w:rPr>
                      <w:rStyle w:val="eop"/>
                      <w:rFonts w:asciiTheme="minorHAnsi" w:hAnsiTheme="minorHAnsi" w:cstheme="minorBidi"/>
                      <w:color w:val="000000"/>
                      <w:shd w:val="clear" w:color="auto" w:fill="FFFFFF"/>
                      <w:rPrChange w:id="18" w:author="Melissa Williams" w:date="2024-11-22T10:00:00Z">
                        <w:rPr>
                          <w:rStyle w:val="eop"/>
                          <w:rFonts w:cs="Arial"/>
                          <w:color w:val="000000"/>
                          <w:sz w:val="22"/>
                          <w:szCs w:val="22"/>
                          <w:shd w:val="clear" w:color="auto" w:fill="FFFFFF"/>
                        </w:rPr>
                      </w:rPrChange>
                    </w:rPr>
                    <w:t> </w:t>
                  </w:r>
                  <w:r w:rsidR="00A36F8D" w:rsidRPr="03907708" w:rsidDel="00EB072E">
                    <w:rPr>
                      <w:rFonts w:asciiTheme="minorHAnsi" w:eastAsia="MS Gothic" w:hAnsiTheme="minorHAnsi" w:cstheme="minorBidi"/>
                      <w:lang w:val="en-US"/>
                      <w:rPrChange w:id="19" w:author="Melissa Williams" w:date="2024-11-22T10:00:00Z">
                        <w:rPr>
                          <w:rFonts w:ascii="MS Gothic" w:eastAsia="MS Gothic" w:hAnsi="MS Gothic" w:cstheme="minorBidi"/>
                          <w:lang w:val="en-US"/>
                        </w:rPr>
                      </w:rPrChange>
                    </w:rPr>
                    <w:t xml:space="preserve"> </w:t>
                  </w:r>
                </w:p>
              </w:tc>
              <w:tc>
                <w:tcPr>
                  <w:tcW w:w="3000" w:type="dxa"/>
                </w:tcPr>
                <w:p w14:paraId="4995F435" w14:textId="138B55A5" w:rsidR="1238A0FB" w:rsidRDefault="1238A0FB" w:rsidP="1238A0FB">
                  <w:pPr>
                    <w:rPr>
                      <w:rFonts w:ascii="Calibri" w:eastAsia="Calibri" w:hAnsi="Calibri" w:cs="Calibri"/>
                      <w:color w:val="000000" w:themeColor="text1"/>
                    </w:rPr>
                  </w:pPr>
                </w:p>
              </w:tc>
            </w:tr>
            <w:tr w:rsidR="1238A0FB" w14:paraId="30A31B78" w14:textId="77777777" w:rsidTr="03907708">
              <w:tc>
                <w:tcPr>
                  <w:tcW w:w="3000" w:type="dxa"/>
                </w:tcPr>
                <w:p w14:paraId="01BE097D" w14:textId="7C8F15D5" w:rsidR="5B73302F" w:rsidRPr="00455A02" w:rsidRDefault="00523718" w:rsidP="03907708">
                  <w:pPr>
                    <w:ind w:right="39"/>
                    <w:rPr>
                      <w:rFonts w:asciiTheme="minorHAnsi" w:hAnsiTheme="minorHAnsi" w:cstheme="minorBidi"/>
                    </w:rPr>
                  </w:pPr>
                  <w:sdt>
                    <w:sdtPr>
                      <w:rPr>
                        <w:rFonts w:asciiTheme="minorHAnsi" w:hAnsiTheme="minorHAnsi" w:cstheme="minorBidi"/>
                        <w:lang w:val="en-US"/>
                      </w:rPr>
                      <w:id w:val="-912624841"/>
                      <w14:checkbox>
                        <w14:checked w14:val="0"/>
                        <w14:checkedState w14:val="2612" w14:font="MS Gothic"/>
                        <w14:uncheckedState w14:val="2610" w14:font="MS Gothic"/>
                      </w14:checkbox>
                    </w:sdtPr>
                    <w:sdtEndPr/>
                    <w:sdtContent>
                      <w:r w:rsidR="002A0063" w:rsidRPr="03907708">
                        <w:rPr>
                          <w:rFonts w:ascii="Segoe UI Symbol" w:eastAsia="MS Gothic" w:hAnsi="Segoe UI Symbol" w:cs="Segoe UI Symbol"/>
                          <w:lang w:val="en-US"/>
                        </w:rPr>
                        <w:t>☐</w:t>
                      </w:r>
                    </w:sdtContent>
                  </w:sdt>
                  <w:r w:rsidR="002A0063" w:rsidRPr="03907708">
                    <w:rPr>
                      <w:rStyle w:val="normaltextrun"/>
                      <w:rFonts w:asciiTheme="minorHAnsi" w:hAnsiTheme="minorHAnsi" w:cstheme="minorBidi"/>
                      <w:color w:val="000000"/>
                      <w:shd w:val="clear" w:color="auto" w:fill="FFFFFF"/>
                      <w:rPrChange w:id="20" w:author="Melissa Williams" w:date="2024-11-22T10:00:00Z">
                        <w:rPr>
                          <w:rStyle w:val="normaltextrun"/>
                          <w:rFonts w:cs="Arial"/>
                          <w:color w:val="000000"/>
                          <w:sz w:val="22"/>
                          <w:szCs w:val="22"/>
                          <w:shd w:val="clear" w:color="auto" w:fill="FFFFFF"/>
                        </w:rPr>
                      </w:rPrChange>
                    </w:rPr>
                    <w:t xml:space="preserve"> </w:t>
                  </w:r>
                  <w:r w:rsidR="00B93975" w:rsidRPr="5BB48DAB">
                    <w:rPr>
                      <w:rStyle w:val="normaltextrun"/>
                      <w:rFonts w:asciiTheme="minorHAnsi" w:hAnsiTheme="minorHAnsi" w:cstheme="minorBidi"/>
                      <w:color w:val="000000" w:themeColor="text1"/>
                    </w:rPr>
                    <w:t xml:space="preserve">Increased business sustainability </w:t>
                  </w:r>
                  <w:r w:rsidR="54B2D2A9" w:rsidRPr="5BB48DAB">
                    <w:rPr>
                      <w:rStyle w:val="normaltextrun"/>
                      <w:rFonts w:asciiTheme="minorHAnsi" w:hAnsiTheme="minorHAnsi" w:cstheme="minorBidi"/>
                      <w:color w:val="000000" w:themeColor="text1"/>
                    </w:rPr>
                    <w:t>because</w:t>
                  </w:r>
                  <w:r w:rsidR="00B93975" w:rsidRPr="5BB48DAB">
                    <w:rPr>
                      <w:rStyle w:val="normaltextrun"/>
                      <w:rFonts w:asciiTheme="minorHAnsi" w:hAnsiTheme="minorHAnsi" w:cstheme="minorBidi"/>
                      <w:color w:val="000000" w:themeColor="text1"/>
                    </w:rPr>
                    <w:t xml:space="preserve"> of</w:t>
                  </w:r>
                  <w:r w:rsidR="00B93975" w:rsidRPr="5BB48DAB">
                    <w:rPr>
                      <w:rStyle w:val="normaltextrun"/>
                      <w:rFonts w:asciiTheme="minorHAnsi" w:hAnsiTheme="minorHAnsi" w:cstheme="minorBidi"/>
                      <w:color w:val="000000"/>
                      <w:shd w:val="clear" w:color="auto" w:fill="FFFFFF"/>
                    </w:rPr>
                    <w:t xml:space="preserve"> the support</w:t>
                  </w:r>
                  <w:r w:rsidR="00B93975" w:rsidRPr="03907708" w:rsidDel="00EB072E">
                    <w:rPr>
                      <w:rFonts w:asciiTheme="minorHAnsi" w:eastAsia="MS Gothic" w:hAnsiTheme="minorHAnsi" w:cstheme="minorBidi"/>
                      <w:lang w:val="en-US"/>
                      <w:rPrChange w:id="21" w:author="Melissa Williams" w:date="2024-11-22T10:00:00Z">
                        <w:rPr>
                          <w:rFonts w:ascii="MS Gothic" w:eastAsia="MS Gothic" w:hAnsi="MS Gothic" w:cstheme="minorBidi"/>
                          <w:lang w:val="en-US"/>
                        </w:rPr>
                      </w:rPrChange>
                    </w:rPr>
                    <w:t xml:space="preserve"> </w:t>
                  </w:r>
                </w:p>
              </w:tc>
              <w:tc>
                <w:tcPr>
                  <w:tcW w:w="3000" w:type="dxa"/>
                </w:tcPr>
                <w:p w14:paraId="4FA6EFDC" w14:textId="6D98FF8A" w:rsidR="1238A0FB" w:rsidRDefault="1238A0FB" w:rsidP="1238A0FB">
                  <w:pPr>
                    <w:rPr>
                      <w:rFonts w:ascii="Calibri" w:eastAsia="Calibri" w:hAnsi="Calibri" w:cs="Calibri"/>
                      <w:color w:val="000000" w:themeColor="text1"/>
                    </w:rPr>
                  </w:pPr>
                </w:p>
              </w:tc>
            </w:tr>
            <w:tr w:rsidR="1238A0FB" w14:paraId="24005C55" w14:textId="77777777" w:rsidTr="03907708">
              <w:tc>
                <w:tcPr>
                  <w:tcW w:w="3000" w:type="dxa"/>
                </w:tcPr>
                <w:p w14:paraId="7C27E108" w14:textId="54B6B3F7" w:rsidR="5B73302F" w:rsidRPr="00455A02" w:rsidRDefault="00523718" w:rsidP="03907708">
                  <w:pPr>
                    <w:ind w:right="39"/>
                    <w:rPr>
                      <w:rFonts w:asciiTheme="minorHAnsi" w:hAnsiTheme="minorHAnsi" w:cstheme="minorBidi"/>
                    </w:rPr>
                  </w:pPr>
                  <w:sdt>
                    <w:sdtPr>
                      <w:rPr>
                        <w:rFonts w:asciiTheme="minorHAnsi" w:hAnsiTheme="minorHAnsi" w:cstheme="minorBidi"/>
                        <w:lang w:val="en-US"/>
                      </w:rPr>
                      <w:id w:val="1592041740"/>
                      <w14:checkbox>
                        <w14:checked w14:val="0"/>
                        <w14:checkedState w14:val="2612" w14:font="MS Gothic"/>
                        <w14:uncheckedState w14:val="2610" w14:font="MS Gothic"/>
                      </w14:checkbox>
                    </w:sdtPr>
                    <w:sdtEndPr/>
                    <w:sdtContent>
                      <w:r w:rsidR="00455A02" w:rsidRPr="03907708">
                        <w:rPr>
                          <w:rFonts w:ascii="Segoe UI Symbol" w:eastAsia="MS Gothic" w:hAnsi="Segoe UI Symbol" w:cs="Segoe UI Symbol"/>
                          <w:lang w:val="en-US"/>
                        </w:rPr>
                        <w:t>☐</w:t>
                      </w:r>
                    </w:sdtContent>
                  </w:sdt>
                  <w:r w:rsidR="00455A02" w:rsidRPr="5BB48DAB">
                    <w:rPr>
                      <w:rStyle w:val="normaltextrun"/>
                      <w:rFonts w:asciiTheme="minorHAnsi" w:hAnsiTheme="minorHAnsi" w:cstheme="minorBidi"/>
                      <w:color w:val="000000"/>
                      <w:shd w:val="clear" w:color="auto" w:fill="FFFFFF"/>
                    </w:rPr>
                    <w:t xml:space="preserve"> </w:t>
                  </w:r>
                  <w:r w:rsidR="00FC6472" w:rsidRPr="5BB48DAB">
                    <w:rPr>
                      <w:rStyle w:val="normaltextrun"/>
                      <w:rFonts w:asciiTheme="minorHAnsi" w:hAnsiTheme="minorHAnsi" w:cstheme="minorBidi"/>
                      <w:color w:val="000000" w:themeColor="text1"/>
                    </w:rPr>
                    <w:t xml:space="preserve">Introducing new products to the market </w:t>
                  </w:r>
                  <w:r w:rsidR="5BF22931" w:rsidRPr="5BB48DAB">
                    <w:rPr>
                      <w:rStyle w:val="normaltextrun"/>
                      <w:rFonts w:asciiTheme="minorHAnsi" w:hAnsiTheme="minorHAnsi" w:cstheme="minorBidi"/>
                      <w:color w:val="000000" w:themeColor="text1"/>
                    </w:rPr>
                    <w:t>because</w:t>
                  </w:r>
                  <w:r w:rsidR="00FC6472" w:rsidRPr="5BB48DAB">
                    <w:rPr>
                      <w:rStyle w:val="normaltextrun"/>
                      <w:rFonts w:asciiTheme="minorHAnsi" w:hAnsiTheme="minorHAnsi" w:cstheme="minorBidi"/>
                      <w:color w:val="000000" w:themeColor="text1"/>
                    </w:rPr>
                    <w:t xml:space="preserve"> of</w:t>
                  </w:r>
                  <w:r w:rsidR="00FC6472" w:rsidRPr="5BB48DAB">
                    <w:rPr>
                      <w:rStyle w:val="normaltextrun"/>
                      <w:rFonts w:asciiTheme="minorHAnsi" w:hAnsiTheme="minorHAnsi" w:cstheme="minorBidi"/>
                      <w:color w:val="000000"/>
                      <w:shd w:val="clear" w:color="auto" w:fill="FFFFFF"/>
                    </w:rPr>
                    <w:t xml:space="preserve"> the support</w:t>
                  </w:r>
                  <w:r w:rsidR="00FC6472" w:rsidRPr="5BB48DAB">
                    <w:rPr>
                      <w:rStyle w:val="eop"/>
                      <w:rFonts w:asciiTheme="minorHAnsi" w:hAnsiTheme="minorHAnsi" w:cstheme="minorBidi"/>
                      <w:color w:val="000000"/>
                      <w:shd w:val="clear" w:color="auto" w:fill="FFFFFF"/>
                    </w:rPr>
                    <w:t> </w:t>
                  </w:r>
                </w:p>
              </w:tc>
              <w:tc>
                <w:tcPr>
                  <w:tcW w:w="3000" w:type="dxa"/>
                </w:tcPr>
                <w:p w14:paraId="6B7ED184" w14:textId="79174649" w:rsidR="1238A0FB" w:rsidRDefault="1238A0FB" w:rsidP="1238A0FB">
                  <w:pPr>
                    <w:rPr>
                      <w:rFonts w:ascii="Calibri" w:eastAsia="Calibri" w:hAnsi="Calibri" w:cs="Calibri"/>
                      <w:color w:val="000000" w:themeColor="text1"/>
                    </w:rPr>
                  </w:pPr>
                </w:p>
              </w:tc>
            </w:tr>
            <w:tr w:rsidR="1238A0FB" w14:paraId="5AD8C90C" w14:textId="77777777" w:rsidTr="03907708">
              <w:tc>
                <w:tcPr>
                  <w:tcW w:w="3000" w:type="dxa"/>
                </w:tcPr>
                <w:p w14:paraId="3233DE76" w14:textId="4A00F26B" w:rsidR="5B73302F" w:rsidRPr="00455A02" w:rsidRDefault="00523718" w:rsidP="03907708">
                  <w:pPr>
                    <w:ind w:right="39"/>
                    <w:rPr>
                      <w:rFonts w:asciiTheme="minorHAnsi" w:hAnsiTheme="minorHAnsi" w:cstheme="minorBidi"/>
                    </w:rPr>
                  </w:pPr>
                  <w:sdt>
                    <w:sdtPr>
                      <w:rPr>
                        <w:rFonts w:asciiTheme="minorHAnsi" w:hAnsiTheme="minorHAnsi" w:cstheme="minorBidi"/>
                        <w:lang w:val="en-US"/>
                      </w:rPr>
                      <w:id w:val="1570150672"/>
                      <w14:checkbox>
                        <w14:checked w14:val="0"/>
                        <w14:checkedState w14:val="2612" w14:font="MS Gothic"/>
                        <w14:uncheckedState w14:val="2610" w14:font="MS Gothic"/>
                      </w14:checkbox>
                    </w:sdtPr>
                    <w:sdtEndPr/>
                    <w:sdtContent>
                      <w:r w:rsidR="00455A02" w:rsidRPr="03907708">
                        <w:rPr>
                          <w:rFonts w:ascii="Segoe UI Symbol" w:eastAsia="MS Gothic" w:hAnsi="Segoe UI Symbol" w:cs="Segoe UI Symbol"/>
                          <w:lang w:val="en-US"/>
                        </w:rPr>
                        <w:t>☐</w:t>
                      </w:r>
                    </w:sdtContent>
                  </w:sdt>
                  <w:r w:rsidR="00455A02" w:rsidRPr="03907708">
                    <w:rPr>
                      <w:rStyle w:val="normaltextrun"/>
                      <w:rFonts w:asciiTheme="minorHAnsi" w:hAnsiTheme="minorHAnsi" w:cstheme="minorBidi"/>
                      <w:color w:val="000000"/>
                      <w:shd w:val="clear" w:color="auto" w:fill="FFFFFF"/>
                    </w:rPr>
                    <w:t xml:space="preserve"> </w:t>
                  </w:r>
                  <w:r w:rsidR="007A3363" w:rsidRPr="03907708">
                    <w:rPr>
                      <w:rStyle w:val="normaltextrun"/>
                      <w:rFonts w:asciiTheme="minorHAnsi" w:hAnsiTheme="minorHAnsi" w:cstheme="minorBidi"/>
                      <w:color w:val="000000" w:themeColor="text1"/>
                    </w:rPr>
                    <w:t xml:space="preserve">Adapting to new to the firm technology </w:t>
                  </w:r>
                  <w:r w:rsidR="063BC347" w:rsidRPr="391C90B3">
                    <w:rPr>
                      <w:rStyle w:val="normaltextrun"/>
                      <w:rFonts w:asciiTheme="minorHAnsi" w:hAnsiTheme="minorHAnsi" w:cstheme="minorBidi"/>
                      <w:color w:val="000000" w:themeColor="text1"/>
                    </w:rPr>
                    <w:t>because</w:t>
                  </w:r>
                  <w:r w:rsidR="007A3363" w:rsidRPr="03907708">
                    <w:rPr>
                      <w:rStyle w:val="normaltextrun"/>
                      <w:rFonts w:asciiTheme="minorHAnsi" w:hAnsiTheme="minorHAnsi" w:cstheme="minorBidi"/>
                      <w:color w:val="000000" w:themeColor="text1"/>
                    </w:rPr>
                    <w:t xml:space="preserve"> of</w:t>
                  </w:r>
                  <w:r w:rsidR="007A3363" w:rsidRPr="03907708">
                    <w:rPr>
                      <w:rStyle w:val="normaltextrun"/>
                      <w:rFonts w:asciiTheme="minorHAnsi" w:hAnsiTheme="minorHAnsi" w:cstheme="minorBidi"/>
                      <w:color w:val="000000"/>
                      <w:shd w:val="clear" w:color="auto" w:fill="FFFFFF"/>
                    </w:rPr>
                    <w:t xml:space="preserve"> the support</w:t>
                  </w:r>
                  <w:r w:rsidR="007A3363" w:rsidRPr="03907708" w:rsidDel="00EB072E">
                    <w:rPr>
                      <w:rFonts w:asciiTheme="minorHAnsi" w:eastAsia="MS Gothic" w:hAnsiTheme="minorHAnsi" w:cstheme="minorBidi"/>
                      <w:lang w:val="en-US"/>
                      <w:rPrChange w:id="22" w:author="Melissa Williams" w:date="2024-11-22T10:00:00Z">
                        <w:rPr>
                          <w:rFonts w:ascii="MS Gothic" w:eastAsia="MS Gothic" w:hAnsi="MS Gothic" w:cstheme="minorBidi"/>
                          <w:lang w:val="en-US"/>
                        </w:rPr>
                      </w:rPrChange>
                    </w:rPr>
                    <w:t xml:space="preserve"> </w:t>
                  </w:r>
                </w:p>
              </w:tc>
              <w:tc>
                <w:tcPr>
                  <w:tcW w:w="3000" w:type="dxa"/>
                </w:tcPr>
                <w:p w14:paraId="6A30D9DB" w14:textId="0EDAE600" w:rsidR="1238A0FB" w:rsidRDefault="1238A0FB" w:rsidP="1238A0FB">
                  <w:pPr>
                    <w:rPr>
                      <w:rFonts w:ascii="Calibri" w:eastAsia="Calibri" w:hAnsi="Calibri" w:cs="Calibri"/>
                      <w:color w:val="000000" w:themeColor="text1"/>
                    </w:rPr>
                  </w:pPr>
                </w:p>
              </w:tc>
            </w:tr>
            <w:tr w:rsidR="00FC6472" w14:paraId="7719F84A" w14:textId="77777777" w:rsidTr="03907708">
              <w:trPr>
                <w:trHeight w:val="300"/>
                <w:ins w:id="23" w:author="Melissa Williams" w:date="2024-11-22T09:53:00Z"/>
              </w:trPr>
              <w:tc>
                <w:tcPr>
                  <w:tcW w:w="3000" w:type="dxa"/>
                </w:tcPr>
                <w:p w14:paraId="43979063" w14:textId="6440DE6D" w:rsidR="00FC6472" w:rsidRPr="00455A02" w:rsidDel="00EB072E" w:rsidRDefault="00523718" w:rsidP="03907708">
                  <w:pPr>
                    <w:ind w:right="39"/>
                    <w:rPr>
                      <w:rFonts w:asciiTheme="minorHAnsi" w:eastAsia="MS Gothic" w:hAnsiTheme="minorHAnsi" w:cstheme="minorBidi"/>
                      <w:lang w:val="en-US"/>
                    </w:rPr>
                  </w:pPr>
                  <w:sdt>
                    <w:sdtPr>
                      <w:rPr>
                        <w:rFonts w:asciiTheme="minorHAnsi" w:hAnsiTheme="minorHAnsi" w:cstheme="minorBidi"/>
                        <w:lang w:val="en-US"/>
                      </w:rPr>
                      <w:id w:val="126369665"/>
                      <w14:checkbox>
                        <w14:checked w14:val="0"/>
                        <w14:checkedState w14:val="2612" w14:font="MS Gothic"/>
                        <w14:uncheckedState w14:val="2610" w14:font="MS Gothic"/>
                      </w14:checkbox>
                    </w:sdtPr>
                    <w:sdtEndPr/>
                    <w:sdtContent>
                      <w:r w:rsidR="00455A02" w:rsidRPr="03907708">
                        <w:rPr>
                          <w:rFonts w:ascii="Segoe UI Symbol" w:eastAsia="MS Gothic" w:hAnsi="Segoe UI Symbol" w:cs="Segoe UI Symbol"/>
                          <w:lang w:val="en-US"/>
                        </w:rPr>
                        <w:t>☐</w:t>
                      </w:r>
                    </w:sdtContent>
                  </w:sdt>
                  <w:r w:rsidR="00455A02" w:rsidRPr="03907708">
                    <w:rPr>
                      <w:rStyle w:val="normaltextrun"/>
                      <w:rFonts w:asciiTheme="minorHAnsi" w:hAnsiTheme="minorHAnsi" w:cstheme="minorBidi"/>
                      <w:color w:val="000000"/>
                      <w:shd w:val="clear" w:color="auto" w:fill="FFFFFF"/>
                      <w:rPrChange w:id="24" w:author="Melissa Williams" w:date="2024-11-22T10:00:00Z">
                        <w:rPr>
                          <w:rStyle w:val="normaltextrun"/>
                          <w:rFonts w:cs="Arial"/>
                          <w:color w:val="000000"/>
                          <w:sz w:val="22"/>
                          <w:szCs w:val="22"/>
                          <w:shd w:val="clear" w:color="auto" w:fill="FFFFFF"/>
                        </w:rPr>
                      </w:rPrChange>
                    </w:rPr>
                    <w:t xml:space="preserve"> </w:t>
                  </w:r>
                  <w:r w:rsidR="004D245C" w:rsidRPr="5BB48DAB">
                    <w:rPr>
                      <w:rStyle w:val="normaltextrun"/>
                      <w:rFonts w:asciiTheme="minorHAnsi" w:hAnsiTheme="minorHAnsi" w:cstheme="minorBidi"/>
                      <w:color w:val="000000" w:themeColor="text1"/>
                    </w:rPr>
                    <w:t xml:space="preserve">Improved business productivity </w:t>
                  </w:r>
                  <w:r w:rsidR="72AE0D53" w:rsidRPr="5BB48DAB">
                    <w:rPr>
                      <w:rStyle w:val="normaltextrun"/>
                      <w:rFonts w:asciiTheme="minorHAnsi" w:hAnsiTheme="minorHAnsi" w:cstheme="minorBidi"/>
                      <w:color w:val="000000" w:themeColor="text1"/>
                    </w:rPr>
                    <w:t>because</w:t>
                  </w:r>
                  <w:r w:rsidR="004D245C" w:rsidRPr="5BB48DAB">
                    <w:rPr>
                      <w:rStyle w:val="normaltextrun"/>
                      <w:rFonts w:asciiTheme="minorHAnsi" w:hAnsiTheme="minorHAnsi" w:cstheme="minorBidi"/>
                      <w:color w:val="000000" w:themeColor="text1"/>
                    </w:rPr>
                    <w:t xml:space="preserve"> of</w:t>
                  </w:r>
                  <w:r w:rsidR="004D245C" w:rsidRPr="5BB48DAB">
                    <w:rPr>
                      <w:rStyle w:val="normaltextrun"/>
                      <w:rFonts w:asciiTheme="minorHAnsi" w:hAnsiTheme="minorHAnsi" w:cstheme="minorBidi"/>
                      <w:color w:val="000000"/>
                      <w:shd w:val="clear" w:color="auto" w:fill="FFFFFF"/>
                    </w:rPr>
                    <w:t xml:space="preserve"> the support</w:t>
                  </w:r>
                  <w:r w:rsidR="004D245C" w:rsidRPr="03907708">
                    <w:rPr>
                      <w:rStyle w:val="eop"/>
                      <w:rFonts w:asciiTheme="minorHAnsi" w:hAnsiTheme="minorHAnsi" w:cstheme="minorBidi"/>
                      <w:color w:val="000000"/>
                      <w:shd w:val="clear" w:color="auto" w:fill="FFFFFF"/>
                      <w:rPrChange w:id="25" w:author="Melissa Williams" w:date="2024-11-22T10:00:00Z">
                        <w:rPr>
                          <w:rStyle w:val="eop"/>
                          <w:rFonts w:cs="Arial"/>
                          <w:color w:val="000000"/>
                          <w:sz w:val="22"/>
                          <w:szCs w:val="22"/>
                          <w:shd w:val="clear" w:color="auto" w:fill="FFFFFF"/>
                        </w:rPr>
                      </w:rPrChange>
                    </w:rPr>
                    <w:t> </w:t>
                  </w:r>
                </w:p>
              </w:tc>
              <w:tc>
                <w:tcPr>
                  <w:tcW w:w="3000" w:type="dxa"/>
                </w:tcPr>
                <w:p w14:paraId="288AFD09" w14:textId="77777777" w:rsidR="00FC6472" w:rsidRDefault="00FC6472" w:rsidP="1238A0FB">
                  <w:pPr>
                    <w:rPr>
                      <w:rFonts w:ascii="Calibri" w:eastAsia="Calibri" w:hAnsi="Calibri" w:cs="Calibri"/>
                      <w:color w:val="000000" w:themeColor="text1"/>
                    </w:rPr>
                  </w:pPr>
                </w:p>
              </w:tc>
            </w:tr>
            <w:tr w:rsidR="00FC6472" w14:paraId="55439DA6" w14:textId="77777777" w:rsidTr="03907708">
              <w:trPr>
                <w:trHeight w:val="300"/>
                <w:ins w:id="26" w:author="Melissa Williams" w:date="2024-11-22T09:53:00Z"/>
              </w:trPr>
              <w:tc>
                <w:tcPr>
                  <w:tcW w:w="3000" w:type="dxa"/>
                </w:tcPr>
                <w:p w14:paraId="623BE739" w14:textId="1954773F" w:rsidR="00FC6472" w:rsidRPr="00455A02" w:rsidDel="00EB072E" w:rsidRDefault="00523718" w:rsidP="03907708">
                  <w:pPr>
                    <w:ind w:right="39"/>
                    <w:rPr>
                      <w:rFonts w:asciiTheme="minorHAnsi" w:eastAsia="MS Gothic" w:hAnsiTheme="minorHAnsi" w:cstheme="minorBidi"/>
                      <w:lang w:val="en-US"/>
                    </w:rPr>
                  </w:pPr>
                  <w:sdt>
                    <w:sdtPr>
                      <w:rPr>
                        <w:rFonts w:asciiTheme="minorHAnsi" w:hAnsiTheme="minorHAnsi" w:cstheme="minorBidi"/>
                        <w:lang w:val="en-US"/>
                      </w:rPr>
                      <w:id w:val="663662756"/>
                      <w14:checkbox>
                        <w14:checked w14:val="1"/>
                        <w14:checkedState w14:val="2612" w14:font="MS Gothic"/>
                        <w14:uncheckedState w14:val="2610" w14:font="MS Gothic"/>
                      </w14:checkbox>
                    </w:sdtPr>
                    <w:sdtEndPr/>
                    <w:sdtContent>
                      <w:r w:rsidR="00455A02" w:rsidRPr="5BB48DAB">
                        <w:rPr>
                          <w:rFonts w:ascii="MS Gothic" w:eastAsia="MS Gothic" w:hAnsi="MS Gothic" w:cs="MS Gothic"/>
                          <w:lang w:val="en-US"/>
                        </w:rPr>
                        <w:t>☐</w:t>
                      </w:r>
                    </w:sdtContent>
                  </w:sdt>
                  <w:r w:rsidR="00455A02" w:rsidRPr="03907708">
                    <w:rPr>
                      <w:rStyle w:val="normaltextrun"/>
                      <w:rFonts w:asciiTheme="minorHAnsi" w:hAnsiTheme="minorHAnsi" w:cstheme="minorBidi"/>
                      <w:color w:val="000000"/>
                      <w:shd w:val="clear" w:color="auto" w:fill="FFFFFF"/>
                    </w:rPr>
                    <w:t xml:space="preserve"> </w:t>
                  </w:r>
                  <w:r w:rsidR="00DC25A8" w:rsidRPr="03907708">
                    <w:rPr>
                      <w:rStyle w:val="normaltextrun"/>
                      <w:rFonts w:asciiTheme="minorHAnsi" w:hAnsiTheme="minorHAnsi" w:cstheme="minorBidi"/>
                      <w:color w:val="000000" w:themeColor="text1"/>
                    </w:rPr>
                    <w:t xml:space="preserve">Engagement in new markets </w:t>
                  </w:r>
                  <w:r w:rsidR="6A2E9A5C" w:rsidRPr="5BB48DAB">
                    <w:rPr>
                      <w:rStyle w:val="normaltextrun"/>
                      <w:rFonts w:asciiTheme="minorHAnsi" w:hAnsiTheme="minorHAnsi" w:cstheme="minorBidi"/>
                      <w:color w:val="000000" w:themeColor="text1"/>
                    </w:rPr>
                    <w:t>because</w:t>
                  </w:r>
                  <w:r w:rsidR="00DC25A8" w:rsidRPr="03907708">
                    <w:rPr>
                      <w:rStyle w:val="normaltextrun"/>
                      <w:rFonts w:asciiTheme="minorHAnsi" w:hAnsiTheme="minorHAnsi" w:cstheme="minorBidi"/>
                      <w:color w:val="000000" w:themeColor="text1"/>
                    </w:rPr>
                    <w:t xml:space="preserve"> of</w:t>
                  </w:r>
                  <w:r w:rsidR="00DC25A8" w:rsidRPr="03907708">
                    <w:rPr>
                      <w:rStyle w:val="normaltextrun"/>
                      <w:rFonts w:asciiTheme="minorHAnsi" w:hAnsiTheme="minorHAnsi" w:cstheme="minorBidi"/>
                      <w:color w:val="000000"/>
                      <w:shd w:val="clear" w:color="auto" w:fill="FFFFFF"/>
                    </w:rPr>
                    <w:t xml:space="preserve"> the support</w:t>
                  </w:r>
                  <w:r w:rsidR="00DC25A8" w:rsidRPr="03907708">
                    <w:rPr>
                      <w:rStyle w:val="eop"/>
                      <w:rFonts w:asciiTheme="minorHAnsi" w:hAnsiTheme="minorHAnsi" w:cstheme="minorBidi"/>
                      <w:color w:val="000000"/>
                      <w:shd w:val="clear" w:color="auto" w:fill="FFFFFF"/>
                    </w:rPr>
                    <w:t> </w:t>
                  </w:r>
                </w:p>
              </w:tc>
              <w:tc>
                <w:tcPr>
                  <w:tcW w:w="3000" w:type="dxa"/>
                </w:tcPr>
                <w:p w14:paraId="2F22632E" w14:textId="77777777" w:rsidR="00FC6472" w:rsidRDefault="00FC6472" w:rsidP="1238A0FB">
                  <w:pPr>
                    <w:rPr>
                      <w:rFonts w:ascii="Calibri" w:eastAsia="Calibri" w:hAnsi="Calibri" w:cs="Calibri"/>
                      <w:color w:val="000000" w:themeColor="text1"/>
                    </w:rPr>
                  </w:pPr>
                </w:p>
              </w:tc>
            </w:tr>
          </w:tbl>
          <w:p w14:paraId="25EA22FE" w14:textId="501E6526" w:rsidR="000B43C3" w:rsidRDefault="000B43C3" w:rsidP="1238A0FB">
            <w:pPr>
              <w:ind w:right="39"/>
            </w:pPr>
          </w:p>
        </w:tc>
      </w:tr>
      <w:tr w:rsidR="0088168C" w14:paraId="0FFFD1AB" w14:textId="77777777" w:rsidTr="03907708">
        <w:tc>
          <w:tcPr>
            <w:tcW w:w="3898" w:type="dxa"/>
            <w:shd w:val="clear" w:color="auto" w:fill="9DCBD3"/>
          </w:tcPr>
          <w:p w14:paraId="17D28196" w14:textId="435B8DC2" w:rsidR="0088168C" w:rsidRDefault="0088168C" w:rsidP="0088168C">
            <w:pPr>
              <w:ind w:right="687"/>
              <w:rPr>
                <w:rFonts w:asciiTheme="minorHAnsi" w:hAnsiTheme="minorHAnsi" w:cstheme="minorHAnsi"/>
                <w:b/>
                <w:bCs/>
              </w:rPr>
            </w:pPr>
            <w:r>
              <w:rPr>
                <w:rFonts w:asciiTheme="minorHAnsi" w:hAnsiTheme="minorHAnsi" w:cstheme="minorHAnsi"/>
                <w:b/>
                <w:bCs/>
              </w:rPr>
              <w:lastRenderedPageBreak/>
              <w:t>Project</w:t>
            </w:r>
            <w:r w:rsidR="00F32994">
              <w:rPr>
                <w:rFonts w:asciiTheme="minorHAnsi" w:hAnsiTheme="minorHAnsi" w:cstheme="minorHAnsi"/>
                <w:b/>
                <w:bCs/>
              </w:rPr>
              <w:t>/enterprise</w:t>
            </w:r>
            <w:r>
              <w:rPr>
                <w:rFonts w:asciiTheme="minorHAnsi" w:hAnsiTheme="minorHAnsi" w:cstheme="minorHAnsi"/>
                <w:b/>
                <w:bCs/>
              </w:rPr>
              <w:t xml:space="preserve"> start date</w:t>
            </w:r>
          </w:p>
        </w:tc>
        <w:tc>
          <w:tcPr>
            <w:tcW w:w="6237" w:type="dxa"/>
          </w:tcPr>
          <w:p w14:paraId="01C22486" w14:textId="77777777" w:rsidR="0088168C" w:rsidRPr="00D40F1A" w:rsidRDefault="0088168C" w:rsidP="0088168C">
            <w:pPr>
              <w:ind w:right="687"/>
              <w:rPr>
                <w:rFonts w:asciiTheme="minorHAnsi" w:hAnsiTheme="minorHAnsi" w:cstheme="minorHAnsi"/>
              </w:rPr>
            </w:pPr>
          </w:p>
        </w:tc>
      </w:tr>
      <w:tr w:rsidR="00FC6472" w14:paraId="118E2E80" w14:textId="77777777" w:rsidTr="03907708">
        <w:trPr>
          <w:trHeight w:val="300"/>
        </w:trPr>
        <w:tc>
          <w:tcPr>
            <w:tcW w:w="3898" w:type="dxa"/>
            <w:shd w:val="clear" w:color="auto" w:fill="9DCBD3"/>
          </w:tcPr>
          <w:p w14:paraId="24283EF0" w14:textId="3121A538" w:rsidR="00FC6472" w:rsidRDefault="005D5B0D" w:rsidP="03907708">
            <w:pPr>
              <w:ind w:right="687"/>
              <w:rPr>
                <w:rFonts w:asciiTheme="minorHAnsi" w:hAnsiTheme="minorHAnsi" w:cstheme="minorBidi"/>
                <w:b/>
              </w:rPr>
            </w:pPr>
            <w:r w:rsidRPr="01498745">
              <w:rPr>
                <w:rFonts w:asciiTheme="minorHAnsi" w:hAnsiTheme="minorHAnsi" w:cstheme="minorBidi"/>
                <w:b/>
              </w:rPr>
              <w:t>Project/enterprise end date</w:t>
            </w:r>
          </w:p>
        </w:tc>
        <w:tc>
          <w:tcPr>
            <w:tcW w:w="6237" w:type="dxa"/>
          </w:tcPr>
          <w:p w14:paraId="37033828" w14:textId="77777777" w:rsidR="00FC6472" w:rsidRPr="00D40F1A" w:rsidRDefault="00FC6472" w:rsidP="03907708">
            <w:pPr>
              <w:ind w:right="687"/>
              <w:rPr>
                <w:rFonts w:asciiTheme="minorHAnsi" w:hAnsiTheme="minorHAnsi" w:cstheme="minorBidi"/>
              </w:rPr>
            </w:pPr>
          </w:p>
        </w:tc>
      </w:tr>
    </w:tbl>
    <w:p w14:paraId="14E62130" w14:textId="37F1A7AB" w:rsidR="00D40F1A" w:rsidRDefault="00D40F1A" w:rsidP="00D40F1A">
      <w:pPr>
        <w:ind w:left="66" w:right="687"/>
        <w:rPr>
          <w:rFonts w:asciiTheme="minorHAnsi" w:hAnsiTheme="minorHAnsi" w:cstheme="minorHAnsi"/>
          <w:b/>
          <w:bCs/>
        </w:rPr>
      </w:pPr>
    </w:p>
    <w:p w14:paraId="4CBA29D4" w14:textId="3E5826F2" w:rsidR="003A7DB3" w:rsidRPr="00C81C92" w:rsidRDefault="007A5488" w:rsidP="00C81C92">
      <w:pPr>
        <w:pStyle w:val="ListParagraph"/>
        <w:numPr>
          <w:ilvl w:val="0"/>
          <w:numId w:val="7"/>
        </w:numPr>
        <w:ind w:left="426" w:right="687"/>
        <w:rPr>
          <w:rFonts w:asciiTheme="minorHAnsi" w:hAnsiTheme="minorHAnsi" w:cstheme="minorHAnsi"/>
          <w:b/>
          <w:bCs/>
        </w:rPr>
      </w:pPr>
      <w:r w:rsidRPr="00C81C92">
        <w:rPr>
          <w:rFonts w:asciiTheme="minorHAnsi" w:hAnsiTheme="minorHAnsi" w:cstheme="minorHAnsi"/>
          <w:b/>
          <w:bCs/>
        </w:rPr>
        <w:t>Project Costs</w:t>
      </w:r>
      <w:r w:rsidR="000E749D">
        <w:rPr>
          <w:rFonts w:asciiTheme="minorHAnsi" w:hAnsiTheme="minorHAnsi" w:cstheme="minorHAnsi"/>
          <w:b/>
          <w:bCs/>
        </w:rPr>
        <w:t xml:space="preserve"> </w:t>
      </w:r>
      <w:r w:rsidRPr="00C81C92">
        <w:rPr>
          <w:rFonts w:asciiTheme="minorHAnsi" w:hAnsiTheme="minorHAnsi" w:cstheme="minorHAnsi"/>
          <w:b/>
          <w:bCs/>
        </w:rPr>
        <w:t>/</w:t>
      </w:r>
      <w:r w:rsidR="000E749D">
        <w:rPr>
          <w:rFonts w:asciiTheme="minorHAnsi" w:hAnsiTheme="minorHAnsi" w:cstheme="minorHAnsi"/>
          <w:b/>
          <w:bCs/>
        </w:rPr>
        <w:t xml:space="preserve"> </w:t>
      </w:r>
      <w:r w:rsidRPr="00C81C92">
        <w:rPr>
          <w:rFonts w:asciiTheme="minorHAnsi" w:hAnsiTheme="minorHAnsi" w:cstheme="minorHAnsi"/>
          <w:b/>
          <w:bCs/>
        </w:rPr>
        <w:t>Budgets</w:t>
      </w:r>
    </w:p>
    <w:p w14:paraId="47F67997" w14:textId="1022FF18" w:rsidR="007A5488" w:rsidRDefault="007A5488" w:rsidP="007A5488">
      <w:pPr>
        <w:ind w:left="66" w:right="687"/>
        <w:rPr>
          <w:rFonts w:asciiTheme="minorHAnsi" w:hAnsiTheme="minorHAnsi" w:cstheme="minorHAnsi"/>
          <w:b/>
          <w:bCs/>
        </w:rPr>
      </w:pPr>
    </w:p>
    <w:tbl>
      <w:tblPr>
        <w:tblStyle w:val="TableGrid"/>
        <w:tblW w:w="10135" w:type="dxa"/>
        <w:tblInd w:w="66" w:type="dxa"/>
        <w:tblLook w:val="04A0" w:firstRow="1" w:lastRow="0" w:firstColumn="1" w:lastColumn="0" w:noHBand="0" w:noVBand="1"/>
      </w:tblPr>
      <w:tblGrid>
        <w:gridCol w:w="3324"/>
        <w:gridCol w:w="6811"/>
      </w:tblGrid>
      <w:tr w:rsidR="007A5488" w14:paraId="4A1F5ABE" w14:textId="77777777" w:rsidTr="11046F93">
        <w:tc>
          <w:tcPr>
            <w:tcW w:w="3324" w:type="dxa"/>
            <w:shd w:val="clear" w:color="auto" w:fill="9DCBD3"/>
          </w:tcPr>
          <w:p w14:paraId="46BBACD5" w14:textId="77777777" w:rsidR="007A5488" w:rsidRDefault="000E530A" w:rsidP="007A5488">
            <w:pPr>
              <w:ind w:right="687"/>
              <w:rPr>
                <w:rFonts w:asciiTheme="minorHAnsi" w:hAnsiTheme="minorHAnsi" w:cstheme="minorHAnsi"/>
                <w:b/>
                <w:bCs/>
              </w:rPr>
            </w:pPr>
            <w:r>
              <w:rPr>
                <w:rFonts w:asciiTheme="minorHAnsi" w:hAnsiTheme="minorHAnsi" w:cstheme="minorHAnsi"/>
                <w:b/>
                <w:bCs/>
              </w:rPr>
              <w:t xml:space="preserve">How much </w:t>
            </w:r>
            <w:r w:rsidR="00DC240C">
              <w:rPr>
                <w:rFonts w:asciiTheme="minorHAnsi" w:hAnsiTheme="minorHAnsi" w:cstheme="minorHAnsi"/>
                <w:b/>
                <w:bCs/>
              </w:rPr>
              <w:t>funding</w:t>
            </w:r>
            <w:r>
              <w:rPr>
                <w:rFonts w:asciiTheme="minorHAnsi" w:hAnsiTheme="minorHAnsi" w:cstheme="minorHAnsi"/>
                <w:b/>
                <w:bCs/>
              </w:rPr>
              <w:t xml:space="preserve"> are </w:t>
            </w:r>
            <w:r w:rsidR="00BB047B">
              <w:rPr>
                <w:rFonts w:asciiTheme="minorHAnsi" w:hAnsiTheme="minorHAnsi" w:cstheme="minorHAnsi"/>
                <w:b/>
                <w:bCs/>
              </w:rPr>
              <w:t xml:space="preserve">you </w:t>
            </w:r>
            <w:r>
              <w:rPr>
                <w:rFonts w:asciiTheme="minorHAnsi" w:hAnsiTheme="minorHAnsi" w:cstheme="minorHAnsi"/>
                <w:b/>
                <w:bCs/>
              </w:rPr>
              <w:t>applying for</w:t>
            </w:r>
            <w:r w:rsidR="005E0595">
              <w:rPr>
                <w:rFonts w:asciiTheme="minorHAnsi" w:hAnsiTheme="minorHAnsi" w:cstheme="minorHAnsi"/>
                <w:b/>
                <w:bCs/>
              </w:rPr>
              <w:t xml:space="preserve"> from </w:t>
            </w:r>
            <w:r w:rsidR="00931630">
              <w:rPr>
                <w:rFonts w:asciiTheme="minorHAnsi" w:hAnsiTheme="minorHAnsi" w:cstheme="minorHAnsi"/>
                <w:b/>
                <w:bCs/>
              </w:rPr>
              <w:t>this scheme</w:t>
            </w:r>
            <w:r w:rsidR="0088168C">
              <w:rPr>
                <w:rFonts w:asciiTheme="minorHAnsi" w:hAnsiTheme="minorHAnsi" w:cstheme="minorHAnsi"/>
                <w:b/>
                <w:bCs/>
              </w:rPr>
              <w:t>?</w:t>
            </w:r>
          </w:p>
          <w:p w14:paraId="58842070" w14:textId="007BDE0A" w:rsidR="008C51E1" w:rsidRPr="007A274A" w:rsidRDefault="008C51E1" w:rsidP="007A274A">
            <w:pPr>
              <w:ind w:right="313"/>
              <w:rPr>
                <w:rFonts w:asciiTheme="minorHAnsi" w:hAnsiTheme="minorHAnsi" w:cstheme="minorHAnsi"/>
                <w:b/>
                <w:bCs/>
                <w:i/>
                <w:iCs/>
              </w:rPr>
            </w:pPr>
            <w:r w:rsidRPr="007A274A">
              <w:rPr>
                <w:rFonts w:asciiTheme="minorHAnsi" w:hAnsiTheme="minorHAnsi" w:cstheme="minorHAnsi"/>
                <w:b/>
                <w:bCs/>
                <w:i/>
                <w:iCs/>
              </w:rPr>
              <w:t>Please note that</w:t>
            </w:r>
            <w:r w:rsidR="00DB2400">
              <w:rPr>
                <w:rFonts w:asciiTheme="minorHAnsi" w:hAnsiTheme="minorHAnsi" w:cstheme="minorHAnsi"/>
                <w:b/>
                <w:bCs/>
                <w:i/>
                <w:iCs/>
              </w:rPr>
              <w:t xml:space="preserve"> the</w:t>
            </w:r>
            <w:r w:rsidRPr="007A274A">
              <w:rPr>
                <w:rFonts w:asciiTheme="minorHAnsi" w:hAnsiTheme="minorHAnsi" w:cstheme="minorHAnsi"/>
                <w:b/>
                <w:bCs/>
                <w:i/>
                <w:iCs/>
              </w:rPr>
              <w:t xml:space="preserve"> grant threshold is between £2</w:t>
            </w:r>
            <w:r w:rsidR="003B295E">
              <w:rPr>
                <w:rFonts w:asciiTheme="minorHAnsi" w:hAnsiTheme="minorHAnsi" w:cstheme="minorHAnsi"/>
                <w:b/>
                <w:bCs/>
                <w:i/>
                <w:iCs/>
              </w:rPr>
              <w:t>50</w:t>
            </w:r>
            <w:r w:rsidRPr="007A274A">
              <w:rPr>
                <w:rFonts w:asciiTheme="minorHAnsi" w:hAnsiTheme="minorHAnsi" w:cstheme="minorHAnsi"/>
                <w:b/>
                <w:bCs/>
                <w:i/>
                <w:iCs/>
              </w:rPr>
              <w:t xml:space="preserve"> to £500</w:t>
            </w:r>
          </w:p>
        </w:tc>
        <w:tc>
          <w:tcPr>
            <w:tcW w:w="6811" w:type="dxa"/>
          </w:tcPr>
          <w:p w14:paraId="5FDD5C00" w14:textId="362F10EE" w:rsidR="007A5488" w:rsidRDefault="00EB0D5B" w:rsidP="007A5488">
            <w:pPr>
              <w:ind w:right="687"/>
              <w:rPr>
                <w:rFonts w:asciiTheme="minorHAnsi" w:hAnsiTheme="minorHAnsi" w:cstheme="minorHAnsi"/>
              </w:rPr>
            </w:pPr>
            <w:r>
              <w:rPr>
                <w:rFonts w:asciiTheme="minorHAnsi" w:hAnsiTheme="minorHAnsi" w:cstheme="minorHAnsi"/>
              </w:rPr>
              <w:t>£</w:t>
            </w:r>
          </w:p>
        </w:tc>
      </w:tr>
      <w:tr w:rsidR="00E3694F" w14:paraId="70DABDB8" w14:textId="77777777" w:rsidTr="11046F93">
        <w:tc>
          <w:tcPr>
            <w:tcW w:w="3324" w:type="dxa"/>
            <w:shd w:val="clear" w:color="auto" w:fill="9DCBD3"/>
          </w:tcPr>
          <w:p w14:paraId="6929CAF3" w14:textId="4CEEE51A" w:rsidR="00E3694F" w:rsidRDefault="000E530A" w:rsidP="007A5488">
            <w:pPr>
              <w:ind w:right="687"/>
              <w:rPr>
                <w:rFonts w:asciiTheme="minorHAnsi" w:hAnsiTheme="minorHAnsi" w:cstheme="minorHAnsi"/>
                <w:b/>
                <w:bCs/>
              </w:rPr>
            </w:pPr>
            <w:r>
              <w:rPr>
                <w:rFonts w:asciiTheme="minorHAnsi" w:hAnsiTheme="minorHAnsi" w:cstheme="minorHAnsi"/>
                <w:b/>
                <w:bCs/>
              </w:rPr>
              <w:t xml:space="preserve">Total </w:t>
            </w:r>
            <w:r w:rsidR="00DC240C">
              <w:rPr>
                <w:rFonts w:asciiTheme="minorHAnsi" w:hAnsiTheme="minorHAnsi" w:cstheme="minorHAnsi"/>
                <w:b/>
                <w:bCs/>
              </w:rPr>
              <w:t>p</w:t>
            </w:r>
            <w:r>
              <w:rPr>
                <w:rFonts w:asciiTheme="minorHAnsi" w:hAnsiTheme="minorHAnsi" w:cstheme="minorHAnsi"/>
                <w:b/>
                <w:bCs/>
              </w:rPr>
              <w:t>roject costs</w:t>
            </w:r>
          </w:p>
        </w:tc>
        <w:tc>
          <w:tcPr>
            <w:tcW w:w="6811" w:type="dxa"/>
          </w:tcPr>
          <w:p w14:paraId="7DAC52A4" w14:textId="77777777" w:rsidR="00E3694F" w:rsidRDefault="00E3694F" w:rsidP="007A5488">
            <w:pPr>
              <w:ind w:right="687"/>
              <w:rPr>
                <w:rFonts w:asciiTheme="minorHAnsi" w:hAnsiTheme="minorHAnsi" w:cstheme="minorHAnsi"/>
              </w:rPr>
            </w:pPr>
            <w:r>
              <w:rPr>
                <w:rFonts w:asciiTheme="minorHAnsi" w:hAnsiTheme="minorHAnsi" w:cstheme="minorHAnsi"/>
              </w:rPr>
              <w:t>£</w:t>
            </w:r>
          </w:p>
          <w:p w14:paraId="035BB927" w14:textId="677E91CD" w:rsidR="00FD7CC4" w:rsidRDefault="00FD7CC4" w:rsidP="007A5488">
            <w:pPr>
              <w:ind w:right="687"/>
              <w:rPr>
                <w:rFonts w:asciiTheme="minorHAnsi" w:hAnsiTheme="minorHAnsi" w:cstheme="minorHAnsi"/>
              </w:rPr>
            </w:pPr>
          </w:p>
        </w:tc>
      </w:tr>
      <w:tr w:rsidR="00E3694F" w14:paraId="4F78E31E" w14:textId="77777777" w:rsidTr="11046F93">
        <w:tc>
          <w:tcPr>
            <w:tcW w:w="3324" w:type="dxa"/>
            <w:shd w:val="clear" w:color="auto" w:fill="9DCBD3"/>
          </w:tcPr>
          <w:p w14:paraId="2AF94DE9" w14:textId="4D53F0FB" w:rsidR="00E3694F" w:rsidRDefault="00E3694F" w:rsidP="007A5488">
            <w:pPr>
              <w:ind w:right="687"/>
              <w:rPr>
                <w:rFonts w:asciiTheme="minorHAnsi" w:hAnsiTheme="minorHAnsi" w:cstheme="minorHAnsi"/>
                <w:b/>
                <w:bCs/>
              </w:rPr>
            </w:pPr>
            <w:r>
              <w:rPr>
                <w:rFonts w:asciiTheme="minorHAnsi" w:hAnsiTheme="minorHAnsi" w:cstheme="minorHAnsi"/>
                <w:b/>
                <w:bCs/>
              </w:rPr>
              <w:t>Project</w:t>
            </w:r>
            <w:r w:rsidR="00F32994">
              <w:rPr>
                <w:rFonts w:asciiTheme="minorHAnsi" w:hAnsiTheme="minorHAnsi" w:cstheme="minorHAnsi"/>
                <w:b/>
                <w:bCs/>
              </w:rPr>
              <w:t>/enterprise</w:t>
            </w:r>
            <w:r>
              <w:rPr>
                <w:rFonts w:asciiTheme="minorHAnsi" w:hAnsiTheme="minorHAnsi" w:cstheme="minorHAnsi"/>
                <w:b/>
                <w:bCs/>
              </w:rPr>
              <w:t xml:space="preserve"> costs breakdown – please provide a breakdown of </w:t>
            </w:r>
            <w:r w:rsidR="00DC240C">
              <w:rPr>
                <w:rFonts w:asciiTheme="minorHAnsi" w:hAnsiTheme="minorHAnsi" w:cstheme="minorHAnsi"/>
                <w:b/>
                <w:bCs/>
              </w:rPr>
              <w:t xml:space="preserve">the </w:t>
            </w:r>
            <w:r>
              <w:rPr>
                <w:rFonts w:asciiTheme="minorHAnsi" w:hAnsiTheme="minorHAnsi" w:cstheme="minorHAnsi"/>
                <w:b/>
                <w:bCs/>
              </w:rPr>
              <w:t>project costs</w:t>
            </w:r>
          </w:p>
        </w:tc>
        <w:tc>
          <w:tcPr>
            <w:tcW w:w="6811" w:type="dxa"/>
          </w:tcPr>
          <w:p w14:paraId="4089B434" w14:textId="77777777" w:rsidR="00E3694F" w:rsidRPr="00E3694F" w:rsidRDefault="00E3694F" w:rsidP="007A5488">
            <w:pPr>
              <w:ind w:right="687"/>
              <w:rPr>
                <w:rFonts w:asciiTheme="minorHAnsi" w:hAnsiTheme="minorHAnsi" w:cstheme="minorHAnsi"/>
              </w:rPr>
            </w:pPr>
          </w:p>
          <w:tbl>
            <w:tblPr>
              <w:tblStyle w:val="TableGrid"/>
              <w:tblW w:w="6585" w:type="dxa"/>
              <w:tblLook w:val="04A0" w:firstRow="1" w:lastRow="0" w:firstColumn="1" w:lastColumn="0" w:noHBand="0" w:noVBand="1"/>
            </w:tblPr>
            <w:tblGrid>
              <w:gridCol w:w="2235"/>
              <w:gridCol w:w="2584"/>
              <w:gridCol w:w="1766"/>
            </w:tblGrid>
            <w:tr w:rsidR="00E3694F" w:rsidRPr="00E3694F" w14:paraId="6868167B" w14:textId="77777777" w:rsidTr="33A5BDE0">
              <w:tc>
                <w:tcPr>
                  <w:tcW w:w="2235" w:type="dxa"/>
                </w:tcPr>
                <w:p w14:paraId="2B45D696" w14:textId="3E554B68" w:rsidR="00E3694F" w:rsidRPr="00E3694F" w:rsidRDefault="00E3694F" w:rsidP="007A5488">
                  <w:pPr>
                    <w:ind w:right="687"/>
                    <w:rPr>
                      <w:rFonts w:asciiTheme="minorHAnsi" w:hAnsiTheme="minorHAnsi" w:cstheme="minorHAnsi"/>
                      <w:b/>
                      <w:bCs/>
                    </w:rPr>
                  </w:pPr>
                  <w:r w:rsidRPr="00E3694F">
                    <w:rPr>
                      <w:rFonts w:asciiTheme="minorHAnsi" w:hAnsiTheme="minorHAnsi" w:cstheme="minorHAnsi"/>
                      <w:b/>
                      <w:bCs/>
                    </w:rPr>
                    <w:t>Description</w:t>
                  </w:r>
                </w:p>
              </w:tc>
              <w:tc>
                <w:tcPr>
                  <w:tcW w:w="2584" w:type="dxa"/>
                </w:tcPr>
                <w:p w14:paraId="229C9131" w14:textId="2752413E" w:rsidR="34D5C5C6" w:rsidRDefault="004C18F7" w:rsidP="33A5BDE0">
                  <w:pPr>
                    <w:rPr>
                      <w:b/>
                      <w:bCs/>
                    </w:rPr>
                  </w:pPr>
                  <w:r>
                    <w:rPr>
                      <w:rFonts w:asciiTheme="minorHAnsi" w:eastAsiaTheme="minorEastAsia" w:hAnsiTheme="minorHAnsi" w:cstheme="minorBidi"/>
                      <w:b/>
                      <w:bCs/>
                    </w:rPr>
                    <w:t xml:space="preserve">Capital </w:t>
                  </w:r>
                </w:p>
              </w:tc>
              <w:tc>
                <w:tcPr>
                  <w:tcW w:w="1766" w:type="dxa"/>
                </w:tcPr>
                <w:p w14:paraId="31461388" w14:textId="693AB762" w:rsidR="00E3694F" w:rsidRPr="00E3694F" w:rsidRDefault="00E3694F" w:rsidP="007A5488">
                  <w:pPr>
                    <w:ind w:right="687"/>
                    <w:rPr>
                      <w:rFonts w:asciiTheme="minorHAnsi" w:hAnsiTheme="minorHAnsi" w:cstheme="minorHAnsi"/>
                      <w:b/>
                      <w:bCs/>
                    </w:rPr>
                  </w:pPr>
                  <w:r w:rsidRPr="00E3694F">
                    <w:rPr>
                      <w:rFonts w:asciiTheme="minorHAnsi" w:hAnsiTheme="minorHAnsi" w:cstheme="minorHAnsi"/>
                      <w:b/>
                      <w:bCs/>
                    </w:rPr>
                    <w:t>£</w:t>
                  </w:r>
                </w:p>
              </w:tc>
            </w:tr>
            <w:tr w:rsidR="00E3694F" w:rsidRPr="00E3694F" w14:paraId="18400683" w14:textId="77777777" w:rsidTr="33A5BDE0">
              <w:tc>
                <w:tcPr>
                  <w:tcW w:w="2235" w:type="dxa"/>
                </w:tcPr>
                <w:p w14:paraId="5A6FCDD4" w14:textId="5C4E0126" w:rsidR="00E3694F" w:rsidRPr="00E3694F" w:rsidRDefault="00E3694F" w:rsidP="007A5488">
                  <w:pPr>
                    <w:ind w:right="687"/>
                    <w:rPr>
                      <w:rFonts w:asciiTheme="minorHAnsi" w:hAnsiTheme="minorHAnsi" w:cstheme="minorHAnsi"/>
                    </w:rPr>
                  </w:pPr>
                </w:p>
              </w:tc>
              <w:tc>
                <w:tcPr>
                  <w:tcW w:w="2584" w:type="dxa"/>
                </w:tcPr>
                <w:p w14:paraId="1D74DB08" w14:textId="39BA40EF" w:rsidR="33A5BDE0" w:rsidRDefault="33A5BDE0" w:rsidP="33A5BDE0"/>
              </w:tc>
              <w:tc>
                <w:tcPr>
                  <w:tcW w:w="1766" w:type="dxa"/>
                </w:tcPr>
                <w:p w14:paraId="0E381310" w14:textId="77777777" w:rsidR="00E3694F" w:rsidRPr="00E3694F" w:rsidRDefault="00E3694F" w:rsidP="007A5488">
                  <w:pPr>
                    <w:ind w:right="687"/>
                    <w:rPr>
                      <w:rFonts w:asciiTheme="minorHAnsi" w:hAnsiTheme="minorHAnsi" w:cstheme="minorHAnsi"/>
                    </w:rPr>
                  </w:pPr>
                </w:p>
              </w:tc>
            </w:tr>
            <w:tr w:rsidR="00E3694F" w:rsidRPr="00E3694F" w14:paraId="464642BF" w14:textId="77777777" w:rsidTr="33A5BDE0">
              <w:tc>
                <w:tcPr>
                  <w:tcW w:w="2235" w:type="dxa"/>
                </w:tcPr>
                <w:p w14:paraId="16630DE1" w14:textId="77777777" w:rsidR="00E3694F" w:rsidRPr="00E3694F" w:rsidRDefault="00E3694F" w:rsidP="007A5488">
                  <w:pPr>
                    <w:ind w:right="687"/>
                    <w:rPr>
                      <w:rFonts w:asciiTheme="minorHAnsi" w:hAnsiTheme="minorHAnsi" w:cstheme="minorHAnsi"/>
                    </w:rPr>
                  </w:pPr>
                </w:p>
              </w:tc>
              <w:tc>
                <w:tcPr>
                  <w:tcW w:w="2584" w:type="dxa"/>
                </w:tcPr>
                <w:p w14:paraId="215A1437" w14:textId="02EE3C42" w:rsidR="33A5BDE0" w:rsidRDefault="33A5BDE0" w:rsidP="33A5BDE0"/>
              </w:tc>
              <w:tc>
                <w:tcPr>
                  <w:tcW w:w="1766" w:type="dxa"/>
                </w:tcPr>
                <w:p w14:paraId="711824BC" w14:textId="77777777" w:rsidR="00E3694F" w:rsidRPr="00E3694F" w:rsidRDefault="00E3694F" w:rsidP="007A5488">
                  <w:pPr>
                    <w:ind w:right="687"/>
                    <w:rPr>
                      <w:rFonts w:asciiTheme="minorHAnsi" w:hAnsiTheme="minorHAnsi" w:cstheme="minorHAnsi"/>
                    </w:rPr>
                  </w:pPr>
                </w:p>
              </w:tc>
            </w:tr>
            <w:tr w:rsidR="00E3694F" w:rsidRPr="00E3694F" w14:paraId="5D6339F0" w14:textId="77777777" w:rsidTr="33A5BDE0">
              <w:tc>
                <w:tcPr>
                  <w:tcW w:w="2235" w:type="dxa"/>
                </w:tcPr>
                <w:p w14:paraId="12A84E14" w14:textId="77777777" w:rsidR="00E3694F" w:rsidRPr="00E3694F" w:rsidRDefault="00E3694F" w:rsidP="007A5488">
                  <w:pPr>
                    <w:ind w:right="687"/>
                    <w:rPr>
                      <w:rFonts w:asciiTheme="minorHAnsi" w:hAnsiTheme="minorHAnsi" w:cstheme="minorHAnsi"/>
                    </w:rPr>
                  </w:pPr>
                </w:p>
              </w:tc>
              <w:tc>
                <w:tcPr>
                  <w:tcW w:w="2584" w:type="dxa"/>
                </w:tcPr>
                <w:p w14:paraId="42509036" w14:textId="11777911" w:rsidR="33A5BDE0" w:rsidRDefault="33A5BDE0" w:rsidP="33A5BDE0"/>
              </w:tc>
              <w:tc>
                <w:tcPr>
                  <w:tcW w:w="1766" w:type="dxa"/>
                </w:tcPr>
                <w:p w14:paraId="5DC8048B" w14:textId="77777777" w:rsidR="00E3694F" w:rsidRPr="00E3694F" w:rsidRDefault="00E3694F" w:rsidP="007A5488">
                  <w:pPr>
                    <w:ind w:right="687"/>
                    <w:rPr>
                      <w:rFonts w:asciiTheme="minorHAnsi" w:hAnsiTheme="minorHAnsi" w:cstheme="minorHAnsi"/>
                    </w:rPr>
                  </w:pPr>
                </w:p>
              </w:tc>
            </w:tr>
            <w:tr w:rsidR="00E3694F" w:rsidRPr="00E3694F" w14:paraId="18E30DA9" w14:textId="77777777" w:rsidTr="33A5BDE0">
              <w:tc>
                <w:tcPr>
                  <w:tcW w:w="2235" w:type="dxa"/>
                </w:tcPr>
                <w:p w14:paraId="7019E22D" w14:textId="77777777" w:rsidR="00E3694F" w:rsidRPr="00E3694F" w:rsidRDefault="00E3694F" w:rsidP="007A5488">
                  <w:pPr>
                    <w:ind w:right="687"/>
                    <w:rPr>
                      <w:rFonts w:asciiTheme="minorHAnsi" w:hAnsiTheme="minorHAnsi" w:cstheme="minorHAnsi"/>
                    </w:rPr>
                  </w:pPr>
                </w:p>
              </w:tc>
              <w:tc>
                <w:tcPr>
                  <w:tcW w:w="2584" w:type="dxa"/>
                </w:tcPr>
                <w:p w14:paraId="610BDCFE" w14:textId="3DB180A8" w:rsidR="33A5BDE0" w:rsidRDefault="33A5BDE0" w:rsidP="33A5BDE0"/>
              </w:tc>
              <w:tc>
                <w:tcPr>
                  <w:tcW w:w="1766" w:type="dxa"/>
                </w:tcPr>
                <w:p w14:paraId="2C06B88F" w14:textId="77777777" w:rsidR="00E3694F" w:rsidRPr="00E3694F" w:rsidRDefault="00E3694F" w:rsidP="007A5488">
                  <w:pPr>
                    <w:ind w:right="687"/>
                    <w:rPr>
                      <w:rFonts w:asciiTheme="minorHAnsi" w:hAnsiTheme="minorHAnsi" w:cstheme="minorHAnsi"/>
                    </w:rPr>
                  </w:pPr>
                </w:p>
              </w:tc>
            </w:tr>
            <w:tr w:rsidR="00E3694F" w:rsidRPr="00E3694F" w14:paraId="279F3B66" w14:textId="77777777" w:rsidTr="33A5BDE0">
              <w:tc>
                <w:tcPr>
                  <w:tcW w:w="2235" w:type="dxa"/>
                </w:tcPr>
                <w:p w14:paraId="50CCD97A" w14:textId="77777777" w:rsidR="00E3694F" w:rsidRPr="00E3694F" w:rsidRDefault="00E3694F" w:rsidP="007A5488">
                  <w:pPr>
                    <w:ind w:right="687"/>
                    <w:rPr>
                      <w:rFonts w:asciiTheme="minorHAnsi" w:hAnsiTheme="minorHAnsi" w:cstheme="minorHAnsi"/>
                    </w:rPr>
                  </w:pPr>
                </w:p>
              </w:tc>
              <w:tc>
                <w:tcPr>
                  <w:tcW w:w="2584" w:type="dxa"/>
                </w:tcPr>
                <w:p w14:paraId="26D5C4F6" w14:textId="5F80AB32" w:rsidR="33A5BDE0" w:rsidRDefault="33A5BDE0" w:rsidP="33A5BDE0"/>
              </w:tc>
              <w:tc>
                <w:tcPr>
                  <w:tcW w:w="1766" w:type="dxa"/>
                </w:tcPr>
                <w:p w14:paraId="5DBFF177" w14:textId="77777777" w:rsidR="00E3694F" w:rsidRPr="00E3694F" w:rsidRDefault="00E3694F" w:rsidP="007A5488">
                  <w:pPr>
                    <w:ind w:right="687"/>
                    <w:rPr>
                      <w:rFonts w:asciiTheme="minorHAnsi" w:hAnsiTheme="minorHAnsi" w:cstheme="minorHAnsi"/>
                    </w:rPr>
                  </w:pPr>
                </w:p>
              </w:tc>
            </w:tr>
          </w:tbl>
          <w:p w14:paraId="392EB23F" w14:textId="7DD3061B" w:rsidR="00E3694F" w:rsidRPr="00E3694F" w:rsidRDefault="00E3694F" w:rsidP="007A5488">
            <w:pPr>
              <w:ind w:right="687"/>
              <w:rPr>
                <w:rFonts w:asciiTheme="minorHAnsi" w:hAnsiTheme="minorHAnsi" w:cstheme="minorHAnsi"/>
              </w:rPr>
            </w:pPr>
          </w:p>
        </w:tc>
      </w:tr>
      <w:tr w:rsidR="007A5488" w14:paraId="73B9F95E" w14:textId="77777777" w:rsidTr="11046F93">
        <w:tc>
          <w:tcPr>
            <w:tcW w:w="3324" w:type="dxa"/>
            <w:shd w:val="clear" w:color="auto" w:fill="9DCBD3"/>
          </w:tcPr>
          <w:p w14:paraId="2FE916B2" w14:textId="4433FDE4" w:rsidR="007A5488" w:rsidRPr="007A5488" w:rsidRDefault="005E0595" w:rsidP="006923CA">
            <w:pPr>
              <w:ind w:right="178"/>
              <w:rPr>
                <w:rFonts w:asciiTheme="minorHAnsi" w:hAnsiTheme="minorHAnsi" w:cstheme="minorHAnsi"/>
                <w:b/>
                <w:bCs/>
              </w:rPr>
            </w:pPr>
            <w:r w:rsidRPr="005E0595">
              <w:rPr>
                <w:rFonts w:asciiTheme="minorHAnsi" w:hAnsiTheme="minorHAnsi" w:cstheme="minorHAnsi"/>
                <w:b/>
                <w:bCs/>
              </w:rPr>
              <w:t>Have you already secured match funding for the project</w:t>
            </w:r>
            <w:r w:rsidR="00912CC3">
              <w:rPr>
                <w:rFonts w:asciiTheme="minorHAnsi" w:hAnsiTheme="minorHAnsi" w:cstheme="minorHAnsi"/>
                <w:b/>
                <w:bCs/>
              </w:rPr>
              <w:t>/enterprise</w:t>
            </w:r>
            <w:r w:rsidRPr="005E0595">
              <w:rPr>
                <w:rFonts w:asciiTheme="minorHAnsi" w:hAnsiTheme="minorHAnsi" w:cstheme="minorHAnsi"/>
                <w:b/>
                <w:bCs/>
              </w:rPr>
              <w:t xml:space="preserve"> or are you waiting for confirmation of other sources of funding </w:t>
            </w:r>
            <w:r w:rsidR="00EB0D5B" w:rsidRPr="005E0595">
              <w:rPr>
                <w:rFonts w:asciiTheme="minorHAnsi" w:hAnsiTheme="minorHAnsi" w:cstheme="minorHAnsi"/>
                <w:b/>
                <w:bCs/>
              </w:rPr>
              <w:t>this project?</w:t>
            </w:r>
          </w:p>
        </w:tc>
        <w:tc>
          <w:tcPr>
            <w:tcW w:w="6811" w:type="dxa"/>
          </w:tcPr>
          <w:p w14:paraId="36F8823D" w14:textId="6B3303FA" w:rsidR="00C272C7" w:rsidRPr="00C272C7" w:rsidRDefault="00FD7CC4" w:rsidP="007A5488">
            <w:pPr>
              <w:ind w:right="687"/>
              <w:rPr>
                <w:rFonts w:asciiTheme="minorHAnsi" w:hAnsiTheme="minorHAnsi" w:cstheme="minorHAnsi"/>
              </w:rPr>
            </w:pPr>
            <w:r>
              <w:rPr>
                <w:rFonts w:asciiTheme="minorHAnsi" w:hAnsiTheme="minorHAnsi" w:cstheme="minorHAnsi"/>
              </w:rPr>
              <w:t xml:space="preserve">                 </w:t>
            </w:r>
            <w:r w:rsidR="00C272C7" w:rsidRPr="007A5488">
              <w:rPr>
                <w:rFonts w:asciiTheme="minorHAnsi" w:hAnsiTheme="minorHAnsi" w:cstheme="minorHAnsi"/>
              </w:rPr>
              <w:t xml:space="preserve">Yes </w:t>
            </w:r>
            <w:sdt>
              <w:sdtPr>
                <w:rPr>
                  <w:rFonts w:asciiTheme="minorHAnsi" w:hAnsiTheme="minorHAnsi" w:cstheme="minorHAnsi"/>
                  <w:lang w:val="en-US"/>
                </w:rPr>
                <w:id w:val="914593763"/>
                <w14:checkbox>
                  <w14:checked w14:val="0"/>
                  <w14:checkedState w14:val="2612" w14:font="MS Gothic"/>
                  <w14:uncheckedState w14:val="2610" w14:font="MS Gothic"/>
                </w14:checkbox>
              </w:sdtPr>
              <w:sdtEndPr/>
              <w:sdtContent>
                <w:r w:rsidR="00992927">
                  <w:rPr>
                    <w:rFonts w:ascii="MS Gothic" w:eastAsia="MS Gothic" w:hAnsi="MS Gothic" w:cstheme="minorHAnsi" w:hint="eastAsia"/>
                    <w:lang w:val="en-US"/>
                  </w:rPr>
                  <w:t>☐</w:t>
                </w:r>
              </w:sdtContent>
            </w:sdt>
            <w:r w:rsidR="00C272C7">
              <w:rPr>
                <w:rFonts w:asciiTheme="minorHAnsi" w:hAnsiTheme="minorHAnsi" w:cstheme="minorHAnsi"/>
                <w:lang w:val="en-US"/>
              </w:rPr>
              <w:tab/>
            </w:r>
            <w:r w:rsidR="00C272C7">
              <w:rPr>
                <w:rFonts w:asciiTheme="minorHAnsi" w:hAnsiTheme="minorHAnsi" w:cstheme="minorHAnsi"/>
                <w:lang w:val="en-US"/>
              </w:rPr>
              <w:tab/>
            </w:r>
            <w:r w:rsidR="00C272C7">
              <w:rPr>
                <w:rFonts w:asciiTheme="minorHAnsi" w:hAnsiTheme="minorHAnsi" w:cstheme="minorHAnsi"/>
                <w:lang w:val="en-US"/>
              </w:rPr>
              <w:tab/>
            </w:r>
            <w:r w:rsidR="00C272C7" w:rsidRPr="007A5488">
              <w:rPr>
                <w:rFonts w:asciiTheme="minorHAnsi" w:hAnsiTheme="minorHAnsi" w:cstheme="minorHAnsi"/>
              </w:rPr>
              <w:t xml:space="preserve">No </w:t>
            </w:r>
            <w:sdt>
              <w:sdtPr>
                <w:rPr>
                  <w:rFonts w:asciiTheme="minorHAnsi" w:hAnsiTheme="minorHAnsi" w:cstheme="minorHAnsi"/>
                  <w:lang w:val="en-US"/>
                </w:rPr>
                <w:id w:val="2146081387"/>
                <w14:checkbox>
                  <w14:checked w14:val="0"/>
                  <w14:checkedState w14:val="2612" w14:font="MS Gothic"/>
                  <w14:uncheckedState w14:val="2610" w14:font="MS Gothic"/>
                </w14:checkbox>
              </w:sdtPr>
              <w:sdtEndPr/>
              <w:sdtContent>
                <w:r w:rsidR="00C272C7">
                  <w:rPr>
                    <w:rFonts w:ascii="MS Gothic" w:eastAsia="MS Gothic" w:hAnsi="MS Gothic" w:cstheme="minorHAnsi" w:hint="eastAsia"/>
                    <w:lang w:val="en-US"/>
                  </w:rPr>
                  <w:t>☐</w:t>
                </w:r>
              </w:sdtContent>
            </w:sdt>
          </w:p>
          <w:p w14:paraId="5163B160" w14:textId="77777777" w:rsidR="00C272C7" w:rsidRDefault="00C272C7" w:rsidP="007A5488">
            <w:pPr>
              <w:ind w:right="687"/>
              <w:rPr>
                <w:rFonts w:asciiTheme="minorHAnsi" w:hAnsiTheme="minorHAnsi" w:cstheme="minorHAnsi"/>
                <w:i/>
                <w:iCs/>
              </w:rPr>
            </w:pPr>
          </w:p>
          <w:p w14:paraId="679839D3" w14:textId="77777777" w:rsidR="007A5488" w:rsidRDefault="00EB0D5B" w:rsidP="007A5488">
            <w:pPr>
              <w:ind w:right="687"/>
              <w:rPr>
                <w:rFonts w:asciiTheme="minorHAnsi" w:hAnsiTheme="minorHAnsi" w:cstheme="minorHAnsi"/>
                <w:i/>
                <w:iCs/>
              </w:rPr>
            </w:pPr>
            <w:r w:rsidRPr="00EB0D5B">
              <w:rPr>
                <w:rFonts w:asciiTheme="minorHAnsi" w:hAnsiTheme="minorHAnsi" w:cstheme="minorHAnsi"/>
                <w:i/>
                <w:iCs/>
              </w:rPr>
              <w:t xml:space="preserve">If Yes, </w:t>
            </w:r>
            <w:r>
              <w:rPr>
                <w:rFonts w:asciiTheme="minorHAnsi" w:hAnsiTheme="minorHAnsi" w:cstheme="minorHAnsi"/>
                <w:i/>
                <w:iCs/>
              </w:rPr>
              <w:t xml:space="preserve">who from and how </w:t>
            </w:r>
            <w:r w:rsidR="00B43115">
              <w:rPr>
                <w:rFonts w:asciiTheme="minorHAnsi" w:hAnsiTheme="minorHAnsi" w:cstheme="minorHAnsi"/>
                <w:i/>
                <w:iCs/>
              </w:rPr>
              <w:t>much</w:t>
            </w:r>
            <w:r w:rsidR="00C272C7">
              <w:rPr>
                <w:rFonts w:asciiTheme="minorHAnsi" w:hAnsiTheme="minorHAnsi" w:cstheme="minorHAnsi"/>
                <w:i/>
                <w:iCs/>
              </w:rPr>
              <w:t>:</w:t>
            </w:r>
          </w:p>
          <w:p w14:paraId="554C19F3" w14:textId="0B3BB469" w:rsidR="00C272C7" w:rsidRDefault="00C272C7" w:rsidP="007A5488">
            <w:pPr>
              <w:ind w:right="687"/>
              <w:rPr>
                <w:rFonts w:asciiTheme="minorHAnsi" w:hAnsiTheme="minorHAnsi" w:cstheme="minorHAnsi"/>
                <w:i/>
                <w:iCs/>
              </w:rPr>
            </w:pPr>
          </w:p>
          <w:p w14:paraId="0C84CAC8" w14:textId="7EB86335" w:rsidR="005E0595" w:rsidRDefault="005E0595" w:rsidP="007A5488">
            <w:pPr>
              <w:ind w:right="687"/>
              <w:rPr>
                <w:rFonts w:asciiTheme="minorHAnsi" w:hAnsiTheme="minorHAnsi" w:cstheme="minorHAnsi"/>
                <w:i/>
                <w:iCs/>
              </w:rPr>
            </w:pPr>
            <w:r>
              <w:rPr>
                <w:rFonts w:asciiTheme="minorHAnsi" w:hAnsiTheme="minorHAnsi" w:cstheme="minorHAnsi"/>
                <w:i/>
                <w:iCs/>
              </w:rPr>
              <w:t>If No, how will any funding gap be resolved:</w:t>
            </w:r>
          </w:p>
          <w:p w14:paraId="1C18852E" w14:textId="55EF3835" w:rsidR="00C272C7" w:rsidRPr="00EB0D5B" w:rsidRDefault="00C272C7" w:rsidP="007A5488">
            <w:pPr>
              <w:ind w:right="687"/>
              <w:rPr>
                <w:rFonts w:asciiTheme="minorHAnsi" w:hAnsiTheme="minorHAnsi" w:cstheme="minorHAnsi"/>
                <w:i/>
                <w:iCs/>
              </w:rPr>
            </w:pPr>
          </w:p>
        </w:tc>
      </w:tr>
      <w:tr w:rsidR="006D5102" w14:paraId="364C326A" w14:textId="77777777" w:rsidTr="11046F93">
        <w:tc>
          <w:tcPr>
            <w:tcW w:w="3324" w:type="dxa"/>
            <w:shd w:val="clear" w:color="auto" w:fill="9DCBD3"/>
          </w:tcPr>
          <w:p w14:paraId="7DE68267" w14:textId="3C1DF557" w:rsidR="006D5102" w:rsidRDefault="006D5102" w:rsidP="41A756E2">
            <w:pPr>
              <w:ind w:right="178"/>
              <w:rPr>
                <w:rFonts w:asciiTheme="minorHAnsi" w:hAnsiTheme="minorHAnsi" w:cstheme="minorBidi"/>
                <w:b/>
                <w:bCs/>
              </w:rPr>
            </w:pPr>
            <w:r w:rsidRPr="41A756E2">
              <w:rPr>
                <w:rFonts w:asciiTheme="minorHAnsi" w:hAnsiTheme="minorHAnsi" w:cstheme="minorBidi"/>
                <w:b/>
                <w:bCs/>
              </w:rPr>
              <w:t>How will th</w:t>
            </w:r>
            <w:r w:rsidR="00D94970" w:rsidRPr="41A756E2">
              <w:rPr>
                <w:rFonts w:asciiTheme="minorHAnsi" w:hAnsiTheme="minorHAnsi" w:cstheme="minorBidi"/>
                <w:b/>
                <w:bCs/>
              </w:rPr>
              <w:t>is</w:t>
            </w:r>
            <w:r w:rsidRPr="41A756E2">
              <w:rPr>
                <w:rFonts w:asciiTheme="minorHAnsi" w:hAnsiTheme="minorHAnsi" w:cstheme="minorBidi"/>
                <w:b/>
                <w:bCs/>
              </w:rPr>
              <w:t xml:space="preserve"> project</w:t>
            </w:r>
            <w:r w:rsidR="00F32994">
              <w:rPr>
                <w:rFonts w:asciiTheme="minorHAnsi" w:hAnsiTheme="minorHAnsi" w:cstheme="minorBidi"/>
                <w:b/>
                <w:bCs/>
              </w:rPr>
              <w:t>/enterprise</w:t>
            </w:r>
            <w:r w:rsidRPr="41A756E2">
              <w:rPr>
                <w:rFonts w:asciiTheme="minorHAnsi" w:hAnsiTheme="minorHAnsi" w:cstheme="minorBidi"/>
                <w:b/>
                <w:bCs/>
              </w:rPr>
              <w:t xml:space="preserve"> be sustained after the funding </w:t>
            </w:r>
            <w:r w:rsidRPr="41A756E2">
              <w:rPr>
                <w:rFonts w:asciiTheme="minorHAnsi" w:hAnsiTheme="minorHAnsi" w:cstheme="minorBidi"/>
                <w:b/>
                <w:bCs/>
              </w:rPr>
              <w:lastRenderedPageBreak/>
              <w:t>grant has been spent (if appropriate)?</w:t>
            </w:r>
            <w:r w:rsidR="37D11C00" w:rsidRPr="41A756E2">
              <w:rPr>
                <w:rFonts w:asciiTheme="minorHAnsi" w:hAnsiTheme="minorHAnsi" w:cstheme="minorBidi"/>
                <w:b/>
                <w:bCs/>
              </w:rPr>
              <w:t xml:space="preserve"> </w:t>
            </w:r>
          </w:p>
          <w:p w14:paraId="3F7F72F6" w14:textId="554FAED6" w:rsidR="006D5102" w:rsidRDefault="006D5102" w:rsidP="41A756E2">
            <w:pPr>
              <w:ind w:right="178"/>
              <w:rPr>
                <w:rFonts w:asciiTheme="minorHAnsi" w:hAnsiTheme="minorHAnsi" w:cstheme="minorBidi"/>
                <w:b/>
                <w:bCs/>
              </w:rPr>
            </w:pPr>
          </w:p>
          <w:p w14:paraId="01654D9F" w14:textId="17176E61" w:rsidR="006D5102" w:rsidRDefault="37D11C00" w:rsidP="41A756E2">
            <w:pPr>
              <w:ind w:right="178"/>
              <w:rPr>
                <w:rFonts w:asciiTheme="minorHAnsi" w:hAnsiTheme="minorHAnsi" w:cstheme="minorBidi"/>
                <w:i/>
                <w:iCs/>
              </w:rPr>
            </w:pPr>
            <w:r w:rsidRPr="41A756E2">
              <w:rPr>
                <w:rFonts w:asciiTheme="minorHAnsi" w:hAnsiTheme="minorHAnsi" w:cstheme="minorBidi"/>
                <w:i/>
                <w:iCs/>
              </w:rPr>
              <w:t>For example, if you are applying for funding towards an event that will take place annually, how you will fund this the following year?</w:t>
            </w:r>
          </w:p>
        </w:tc>
        <w:tc>
          <w:tcPr>
            <w:tcW w:w="6811" w:type="dxa"/>
          </w:tcPr>
          <w:p w14:paraId="265F6FAE" w14:textId="77777777" w:rsidR="006D5102" w:rsidRDefault="006D5102" w:rsidP="007A5488">
            <w:pPr>
              <w:ind w:right="687"/>
              <w:rPr>
                <w:rFonts w:asciiTheme="minorHAnsi" w:hAnsiTheme="minorHAnsi" w:cstheme="minorHAnsi"/>
              </w:rPr>
            </w:pPr>
          </w:p>
        </w:tc>
      </w:tr>
    </w:tbl>
    <w:p w14:paraId="7E38C4A9" w14:textId="700BC41F" w:rsidR="11046F93" w:rsidRDefault="11046F93"/>
    <w:p w14:paraId="23BF17AD" w14:textId="78674EFD" w:rsidR="00C81C92" w:rsidRDefault="00C81C92" w:rsidP="00C81C92">
      <w:pPr>
        <w:ind w:right="687"/>
        <w:rPr>
          <w:rFonts w:asciiTheme="minorHAnsi" w:hAnsiTheme="minorHAnsi" w:cstheme="minorHAnsi"/>
          <w:b/>
          <w:bCs/>
        </w:rPr>
      </w:pPr>
    </w:p>
    <w:p w14:paraId="2E4E3EB1" w14:textId="77777777" w:rsidR="00D94970" w:rsidRDefault="00D94970" w:rsidP="00C81C92">
      <w:pPr>
        <w:ind w:right="687"/>
        <w:rPr>
          <w:rFonts w:asciiTheme="minorHAnsi" w:hAnsiTheme="minorHAnsi" w:cstheme="minorHAnsi"/>
          <w:b/>
          <w:bCs/>
        </w:rPr>
      </w:pPr>
    </w:p>
    <w:p w14:paraId="43563876" w14:textId="49849737" w:rsidR="00A83FAF" w:rsidRDefault="006D5102" w:rsidP="006D5102">
      <w:pPr>
        <w:pStyle w:val="ListParagraph"/>
        <w:numPr>
          <w:ilvl w:val="0"/>
          <w:numId w:val="7"/>
        </w:numPr>
        <w:ind w:left="426" w:right="687"/>
        <w:rPr>
          <w:rFonts w:asciiTheme="minorHAnsi" w:hAnsiTheme="minorHAnsi" w:cstheme="minorHAnsi"/>
          <w:b/>
          <w:bCs/>
        </w:rPr>
      </w:pPr>
      <w:r>
        <w:rPr>
          <w:rFonts w:asciiTheme="minorHAnsi" w:hAnsiTheme="minorHAnsi" w:cstheme="minorHAnsi"/>
          <w:b/>
          <w:bCs/>
        </w:rPr>
        <w:t>Communication &amp; Engagement</w:t>
      </w:r>
    </w:p>
    <w:p w14:paraId="7EA9E2DB" w14:textId="3D2D5539" w:rsidR="006D5102" w:rsidRDefault="006D5102" w:rsidP="006D5102">
      <w:pPr>
        <w:ind w:right="687"/>
        <w:rPr>
          <w:rFonts w:asciiTheme="minorHAnsi" w:hAnsiTheme="minorHAnsi" w:cstheme="minorHAnsi"/>
          <w:b/>
          <w:bCs/>
        </w:rPr>
      </w:pPr>
    </w:p>
    <w:tbl>
      <w:tblPr>
        <w:tblStyle w:val="TableGrid"/>
        <w:tblW w:w="10064" w:type="dxa"/>
        <w:tblInd w:w="137" w:type="dxa"/>
        <w:tblLook w:val="04A0" w:firstRow="1" w:lastRow="0" w:firstColumn="1" w:lastColumn="0" w:noHBand="0" w:noVBand="1"/>
      </w:tblPr>
      <w:tblGrid>
        <w:gridCol w:w="3260"/>
        <w:gridCol w:w="6804"/>
      </w:tblGrid>
      <w:tr w:rsidR="006D5102" w14:paraId="70836653" w14:textId="77777777" w:rsidTr="527DDD95">
        <w:tc>
          <w:tcPr>
            <w:tcW w:w="3260" w:type="dxa"/>
            <w:shd w:val="clear" w:color="auto" w:fill="9DCBD3"/>
          </w:tcPr>
          <w:p w14:paraId="27382B04" w14:textId="50E5BE5F" w:rsidR="006D5102" w:rsidRDefault="006D5102" w:rsidP="006D5102">
            <w:pPr>
              <w:ind w:right="687"/>
              <w:rPr>
                <w:rFonts w:asciiTheme="minorHAnsi" w:hAnsiTheme="minorHAnsi" w:cstheme="minorHAnsi"/>
                <w:b/>
                <w:bCs/>
              </w:rPr>
            </w:pPr>
            <w:r>
              <w:rPr>
                <w:rFonts w:asciiTheme="minorHAnsi" w:hAnsiTheme="minorHAnsi" w:cstheme="minorHAnsi"/>
                <w:b/>
                <w:bCs/>
              </w:rPr>
              <w:t>How and when will the project/</w:t>
            </w:r>
            <w:r w:rsidR="00F32994">
              <w:rPr>
                <w:rFonts w:asciiTheme="minorHAnsi" w:hAnsiTheme="minorHAnsi" w:cstheme="minorHAnsi"/>
                <w:b/>
                <w:bCs/>
              </w:rPr>
              <w:t>enterprise</w:t>
            </w:r>
            <w:r>
              <w:rPr>
                <w:rFonts w:asciiTheme="minorHAnsi" w:hAnsiTheme="minorHAnsi" w:cstheme="minorHAnsi"/>
                <w:b/>
                <w:bCs/>
              </w:rPr>
              <w:t xml:space="preserve"> be promoted?</w:t>
            </w:r>
          </w:p>
          <w:p w14:paraId="437B94B9" w14:textId="77777777" w:rsidR="00D2760B" w:rsidRDefault="00D2760B" w:rsidP="006D5102">
            <w:pPr>
              <w:ind w:right="687"/>
              <w:rPr>
                <w:rFonts w:asciiTheme="minorHAnsi" w:hAnsiTheme="minorHAnsi" w:cstheme="minorHAnsi"/>
                <w:b/>
                <w:bCs/>
              </w:rPr>
            </w:pPr>
          </w:p>
          <w:p w14:paraId="7472EF15" w14:textId="3A1A1136" w:rsidR="00D2760B" w:rsidRPr="00D2760B" w:rsidRDefault="0003519F" w:rsidP="006D5102">
            <w:pPr>
              <w:ind w:right="687"/>
              <w:rPr>
                <w:rFonts w:asciiTheme="minorHAnsi" w:hAnsiTheme="minorHAnsi" w:cstheme="minorHAnsi"/>
                <w:b/>
                <w:bCs/>
                <w:i/>
                <w:iCs/>
              </w:rPr>
            </w:pPr>
            <w:r>
              <w:rPr>
                <w:rFonts w:asciiTheme="minorHAnsi" w:hAnsiTheme="minorHAnsi" w:cstheme="minorHAnsi"/>
                <w:b/>
                <w:bCs/>
                <w:i/>
                <w:iCs/>
              </w:rPr>
              <w:t xml:space="preserve">Please </w:t>
            </w:r>
            <w:r w:rsidR="00811A3A">
              <w:rPr>
                <w:rFonts w:asciiTheme="minorHAnsi" w:hAnsiTheme="minorHAnsi" w:cstheme="minorHAnsi"/>
                <w:b/>
                <w:bCs/>
                <w:i/>
                <w:iCs/>
              </w:rPr>
              <w:t>note that if your application is successful all publicity materials must include</w:t>
            </w:r>
            <w:r w:rsidR="002534CF">
              <w:rPr>
                <w:rFonts w:asciiTheme="minorHAnsi" w:hAnsiTheme="minorHAnsi" w:cstheme="minorHAnsi"/>
                <w:b/>
                <w:bCs/>
                <w:i/>
                <w:iCs/>
              </w:rPr>
              <w:t xml:space="preserve"> the East Suffolk Council logo. The logo will be supplied within the grant acceptance </w:t>
            </w:r>
            <w:r w:rsidR="002548F7">
              <w:rPr>
                <w:rFonts w:asciiTheme="minorHAnsi" w:hAnsiTheme="minorHAnsi" w:cstheme="minorHAnsi"/>
                <w:b/>
                <w:bCs/>
                <w:i/>
                <w:iCs/>
              </w:rPr>
              <w:t>form</w:t>
            </w:r>
            <w:r w:rsidR="00C52A34">
              <w:rPr>
                <w:rFonts w:asciiTheme="minorHAnsi" w:hAnsiTheme="minorHAnsi" w:cstheme="minorHAnsi"/>
                <w:b/>
                <w:bCs/>
                <w:i/>
                <w:iCs/>
              </w:rPr>
              <w:t>.</w:t>
            </w:r>
          </w:p>
        </w:tc>
        <w:tc>
          <w:tcPr>
            <w:tcW w:w="6804" w:type="dxa"/>
            <w:shd w:val="clear" w:color="auto" w:fill="auto"/>
          </w:tcPr>
          <w:p w14:paraId="784B0172" w14:textId="77777777" w:rsidR="006D5102" w:rsidRDefault="006D5102" w:rsidP="006D5102">
            <w:pPr>
              <w:ind w:right="687"/>
              <w:rPr>
                <w:rFonts w:asciiTheme="minorHAnsi" w:hAnsiTheme="minorHAnsi" w:cstheme="minorHAnsi"/>
                <w:b/>
                <w:bCs/>
              </w:rPr>
            </w:pPr>
          </w:p>
        </w:tc>
      </w:tr>
    </w:tbl>
    <w:p w14:paraId="0F2B48EC" w14:textId="23E1AF4A" w:rsidR="006D5102" w:rsidRDefault="006D5102" w:rsidP="006D5102">
      <w:pPr>
        <w:ind w:right="687"/>
        <w:rPr>
          <w:rFonts w:asciiTheme="minorHAnsi" w:hAnsiTheme="minorHAnsi" w:cstheme="minorHAnsi"/>
          <w:b/>
          <w:bCs/>
        </w:rPr>
      </w:pPr>
    </w:p>
    <w:p w14:paraId="42A7F8DD" w14:textId="7E8D1EBA" w:rsidR="00A27E5C" w:rsidRDefault="00A27E5C" w:rsidP="005E0595">
      <w:pPr>
        <w:pStyle w:val="ListParagraph"/>
        <w:numPr>
          <w:ilvl w:val="0"/>
          <w:numId w:val="7"/>
        </w:numPr>
        <w:spacing w:after="160" w:line="259" w:lineRule="auto"/>
        <w:ind w:left="567"/>
        <w:rPr>
          <w:rFonts w:asciiTheme="minorHAnsi" w:hAnsiTheme="minorHAnsi" w:cstheme="minorHAnsi"/>
          <w:b/>
          <w:bCs/>
        </w:rPr>
      </w:pPr>
      <w:r>
        <w:rPr>
          <w:rFonts w:asciiTheme="minorHAnsi" w:hAnsiTheme="minorHAnsi" w:cstheme="minorHAnsi"/>
          <w:b/>
          <w:bCs/>
        </w:rPr>
        <w:t>Submission Checklist</w:t>
      </w:r>
      <w:r w:rsidR="005E0595">
        <w:rPr>
          <w:rFonts w:asciiTheme="minorHAnsi" w:hAnsiTheme="minorHAnsi" w:cstheme="minorHAnsi"/>
          <w:b/>
          <w:bCs/>
        </w:rPr>
        <w:t xml:space="preserve"> - </w:t>
      </w:r>
      <w:r w:rsidRPr="005E0595">
        <w:rPr>
          <w:rFonts w:asciiTheme="minorHAnsi" w:hAnsiTheme="minorHAnsi" w:cstheme="minorHAnsi"/>
          <w:b/>
          <w:bCs/>
        </w:rPr>
        <w:t>Before you submit this application, please ensure you have checked the following:</w:t>
      </w:r>
    </w:p>
    <w:p w14:paraId="06E0CA0C" w14:textId="77777777" w:rsidR="00444088" w:rsidRPr="00444088" w:rsidRDefault="00444088" w:rsidP="00444088">
      <w:pPr>
        <w:spacing w:after="160" w:line="259" w:lineRule="auto"/>
        <w:ind w:left="207"/>
        <w:rPr>
          <w:rFonts w:asciiTheme="minorHAnsi" w:hAnsiTheme="minorHAnsi" w:cstheme="minorHAnsi"/>
          <w:b/>
          <w:bCs/>
        </w:rPr>
      </w:pPr>
    </w:p>
    <w:tbl>
      <w:tblPr>
        <w:tblStyle w:val="TableGrid"/>
        <w:tblW w:w="0" w:type="auto"/>
        <w:tblInd w:w="137" w:type="dxa"/>
        <w:tblLook w:val="04A0" w:firstRow="1" w:lastRow="0" w:firstColumn="1" w:lastColumn="0" w:noHBand="0" w:noVBand="1"/>
      </w:tblPr>
      <w:tblGrid>
        <w:gridCol w:w="5245"/>
        <w:gridCol w:w="1392"/>
      </w:tblGrid>
      <w:tr w:rsidR="00A27E5C" w14:paraId="0395FBD3" w14:textId="77777777" w:rsidTr="00300DE0">
        <w:tc>
          <w:tcPr>
            <w:tcW w:w="5245" w:type="dxa"/>
            <w:shd w:val="clear" w:color="auto" w:fill="9DCBD3"/>
          </w:tcPr>
          <w:p w14:paraId="42F3379C" w14:textId="04107F0D" w:rsidR="00A27E5C" w:rsidRDefault="00A27E5C" w:rsidP="00A27E5C">
            <w:pPr>
              <w:spacing w:after="160" w:line="259" w:lineRule="auto"/>
              <w:rPr>
                <w:rFonts w:asciiTheme="minorHAnsi" w:hAnsiTheme="minorHAnsi" w:cstheme="minorHAnsi"/>
                <w:b/>
                <w:bCs/>
              </w:rPr>
            </w:pPr>
            <w:r>
              <w:rPr>
                <w:rFonts w:asciiTheme="minorHAnsi" w:hAnsiTheme="minorHAnsi" w:cstheme="minorHAnsi"/>
                <w:b/>
                <w:bCs/>
              </w:rPr>
              <w:t>Description</w:t>
            </w:r>
          </w:p>
        </w:tc>
        <w:tc>
          <w:tcPr>
            <w:tcW w:w="1392" w:type="dxa"/>
            <w:shd w:val="clear" w:color="auto" w:fill="9DCBD3"/>
          </w:tcPr>
          <w:p w14:paraId="07A943AD" w14:textId="7D36D488" w:rsidR="00A27E5C" w:rsidRDefault="00A27E5C" w:rsidP="00A27E5C">
            <w:pPr>
              <w:spacing w:after="160" w:line="259" w:lineRule="auto"/>
              <w:rPr>
                <w:rFonts w:asciiTheme="minorHAnsi" w:hAnsiTheme="minorHAnsi" w:cstheme="minorHAnsi"/>
                <w:b/>
                <w:bCs/>
              </w:rPr>
            </w:pPr>
            <w:r>
              <w:rPr>
                <w:rFonts w:asciiTheme="minorHAnsi" w:hAnsiTheme="minorHAnsi" w:cstheme="minorHAnsi"/>
                <w:b/>
                <w:bCs/>
              </w:rPr>
              <w:t>Y/N</w:t>
            </w:r>
          </w:p>
        </w:tc>
      </w:tr>
      <w:tr w:rsidR="00A27E5C" w:rsidRPr="00A27E5C" w14:paraId="31D0E090" w14:textId="77777777" w:rsidTr="00A27E5C">
        <w:tc>
          <w:tcPr>
            <w:tcW w:w="5245" w:type="dxa"/>
          </w:tcPr>
          <w:p w14:paraId="4D3C35BC" w14:textId="433654AD" w:rsidR="00A27E5C" w:rsidRPr="00A27E5C" w:rsidRDefault="00A27E5C" w:rsidP="00A27E5C">
            <w:pPr>
              <w:spacing w:after="160" w:line="259" w:lineRule="auto"/>
              <w:rPr>
                <w:rFonts w:asciiTheme="minorHAnsi" w:hAnsiTheme="minorHAnsi" w:cstheme="minorHAnsi"/>
              </w:rPr>
            </w:pPr>
            <w:r>
              <w:rPr>
                <w:rFonts w:asciiTheme="minorHAnsi" w:hAnsiTheme="minorHAnsi" w:cstheme="minorHAnsi"/>
              </w:rPr>
              <w:t>Have you read the guidance before submitting?</w:t>
            </w:r>
          </w:p>
        </w:tc>
        <w:tc>
          <w:tcPr>
            <w:tcW w:w="1392" w:type="dxa"/>
          </w:tcPr>
          <w:p w14:paraId="19E64424" w14:textId="77777777" w:rsidR="00A27E5C" w:rsidRPr="00A27E5C" w:rsidRDefault="00A27E5C" w:rsidP="00A27E5C">
            <w:pPr>
              <w:spacing w:after="160" w:line="259" w:lineRule="auto"/>
              <w:rPr>
                <w:rFonts w:asciiTheme="minorHAnsi" w:hAnsiTheme="minorHAnsi" w:cstheme="minorHAnsi"/>
              </w:rPr>
            </w:pPr>
          </w:p>
        </w:tc>
      </w:tr>
      <w:tr w:rsidR="005E0595" w:rsidRPr="00A27E5C" w14:paraId="0CB60337" w14:textId="77777777" w:rsidTr="00A27E5C">
        <w:tc>
          <w:tcPr>
            <w:tcW w:w="5245" w:type="dxa"/>
          </w:tcPr>
          <w:p w14:paraId="0D1BE7C8" w14:textId="08C3144F" w:rsidR="005E0595" w:rsidRDefault="005E0595" w:rsidP="00A27E5C">
            <w:pPr>
              <w:spacing w:after="160" w:line="259" w:lineRule="auto"/>
              <w:rPr>
                <w:rFonts w:asciiTheme="minorHAnsi" w:hAnsiTheme="minorHAnsi" w:cstheme="minorHAnsi"/>
              </w:rPr>
            </w:pPr>
            <w:r>
              <w:rPr>
                <w:rFonts w:asciiTheme="minorHAnsi" w:hAnsiTheme="minorHAnsi" w:cstheme="minorHAnsi"/>
              </w:rPr>
              <w:t xml:space="preserve">Have you got in place, ready to submit with application, </w:t>
            </w:r>
            <w:r w:rsidR="00D6128E">
              <w:rPr>
                <w:rFonts w:asciiTheme="minorHAnsi" w:hAnsiTheme="minorHAnsi" w:cstheme="minorHAnsi"/>
              </w:rPr>
              <w:t>any relevant</w:t>
            </w:r>
            <w:r>
              <w:rPr>
                <w:rFonts w:asciiTheme="minorHAnsi" w:hAnsiTheme="minorHAnsi" w:cstheme="minorHAnsi"/>
              </w:rPr>
              <w:t xml:space="preserve"> policy documents?</w:t>
            </w:r>
          </w:p>
        </w:tc>
        <w:tc>
          <w:tcPr>
            <w:tcW w:w="1392" w:type="dxa"/>
          </w:tcPr>
          <w:p w14:paraId="0297982F" w14:textId="77777777" w:rsidR="005E0595" w:rsidRPr="00A27E5C" w:rsidRDefault="005E0595" w:rsidP="00A27E5C">
            <w:pPr>
              <w:spacing w:after="160" w:line="259" w:lineRule="auto"/>
              <w:rPr>
                <w:rFonts w:asciiTheme="minorHAnsi" w:hAnsiTheme="minorHAnsi" w:cstheme="minorHAnsi"/>
              </w:rPr>
            </w:pPr>
          </w:p>
        </w:tc>
      </w:tr>
      <w:tr w:rsidR="00A27E5C" w:rsidRPr="00A27E5C" w14:paraId="1A3D28F4" w14:textId="77777777" w:rsidTr="00A27E5C">
        <w:tc>
          <w:tcPr>
            <w:tcW w:w="5245" w:type="dxa"/>
          </w:tcPr>
          <w:p w14:paraId="7D967BBE" w14:textId="788AF0E6" w:rsidR="00A27E5C" w:rsidRDefault="00A27E5C" w:rsidP="00A27E5C">
            <w:pPr>
              <w:spacing w:after="160" w:line="259" w:lineRule="auto"/>
              <w:rPr>
                <w:rFonts w:asciiTheme="minorHAnsi" w:hAnsiTheme="minorHAnsi" w:cstheme="minorHAnsi"/>
              </w:rPr>
            </w:pPr>
            <w:r>
              <w:rPr>
                <w:rFonts w:asciiTheme="minorHAnsi" w:hAnsiTheme="minorHAnsi" w:cstheme="minorHAnsi"/>
              </w:rPr>
              <w:t xml:space="preserve">Have you costed </w:t>
            </w:r>
            <w:r w:rsidR="005E0595">
              <w:rPr>
                <w:rFonts w:asciiTheme="minorHAnsi" w:hAnsiTheme="minorHAnsi" w:cstheme="minorHAnsi"/>
              </w:rPr>
              <w:t xml:space="preserve">your project for </w:t>
            </w:r>
            <w:r>
              <w:rPr>
                <w:rFonts w:asciiTheme="minorHAnsi" w:hAnsiTheme="minorHAnsi" w:cstheme="minorHAnsi"/>
              </w:rPr>
              <w:t xml:space="preserve">just for </w:t>
            </w:r>
            <w:r w:rsidR="001B4610">
              <w:rPr>
                <w:rFonts w:asciiTheme="minorHAnsi" w:hAnsiTheme="minorHAnsi" w:cstheme="minorHAnsi"/>
              </w:rPr>
              <w:t>12</w:t>
            </w:r>
            <w:r>
              <w:rPr>
                <w:rFonts w:asciiTheme="minorHAnsi" w:hAnsiTheme="minorHAnsi" w:cstheme="minorHAnsi"/>
              </w:rPr>
              <w:t xml:space="preserve"> months</w:t>
            </w:r>
            <w:r w:rsidR="005E0595">
              <w:rPr>
                <w:rFonts w:asciiTheme="minorHAnsi" w:hAnsiTheme="minorHAnsi" w:cstheme="minorHAnsi"/>
              </w:rPr>
              <w:t xml:space="preserve"> (even if the overall project is longer)</w:t>
            </w:r>
            <w:r>
              <w:rPr>
                <w:rFonts w:asciiTheme="minorHAnsi" w:hAnsiTheme="minorHAnsi" w:cstheme="minorHAnsi"/>
              </w:rPr>
              <w:t>?</w:t>
            </w:r>
          </w:p>
        </w:tc>
        <w:tc>
          <w:tcPr>
            <w:tcW w:w="1392" w:type="dxa"/>
          </w:tcPr>
          <w:p w14:paraId="1116295A" w14:textId="77777777" w:rsidR="00A27E5C" w:rsidRPr="00A27E5C" w:rsidRDefault="00A27E5C" w:rsidP="00A27E5C">
            <w:pPr>
              <w:spacing w:after="160" w:line="259" w:lineRule="auto"/>
              <w:rPr>
                <w:rFonts w:asciiTheme="minorHAnsi" w:hAnsiTheme="minorHAnsi" w:cstheme="minorHAnsi"/>
              </w:rPr>
            </w:pPr>
          </w:p>
        </w:tc>
      </w:tr>
      <w:tr w:rsidR="00A27E5C" w:rsidRPr="00A27E5C" w14:paraId="3CD1DE1D" w14:textId="77777777" w:rsidTr="00A27E5C">
        <w:tc>
          <w:tcPr>
            <w:tcW w:w="5245" w:type="dxa"/>
          </w:tcPr>
          <w:p w14:paraId="7BDFBAFD" w14:textId="091FBB99" w:rsidR="00A27E5C" w:rsidRDefault="00A27E5C" w:rsidP="00A27E5C">
            <w:pPr>
              <w:spacing w:after="160" w:line="259" w:lineRule="auto"/>
              <w:rPr>
                <w:rFonts w:asciiTheme="minorHAnsi" w:hAnsiTheme="minorHAnsi" w:cstheme="minorHAnsi"/>
              </w:rPr>
            </w:pPr>
            <w:r>
              <w:rPr>
                <w:rFonts w:asciiTheme="minorHAnsi" w:hAnsiTheme="minorHAnsi" w:cstheme="minorHAnsi"/>
              </w:rPr>
              <w:t>Have you made sure your</w:t>
            </w:r>
            <w:r w:rsidR="001B4610">
              <w:rPr>
                <w:rFonts w:asciiTheme="minorHAnsi" w:hAnsiTheme="minorHAnsi" w:cstheme="minorHAnsi"/>
              </w:rPr>
              <w:t xml:space="preserve"> project costs are eligible and can be funded (please see </w:t>
            </w:r>
            <w:r w:rsidR="001B0ACE">
              <w:rPr>
                <w:rFonts w:asciiTheme="minorHAnsi" w:hAnsiTheme="minorHAnsi" w:cstheme="minorHAnsi"/>
              </w:rPr>
              <w:t>guidance document)</w:t>
            </w:r>
          </w:p>
        </w:tc>
        <w:tc>
          <w:tcPr>
            <w:tcW w:w="1392" w:type="dxa"/>
          </w:tcPr>
          <w:p w14:paraId="51156509" w14:textId="77777777" w:rsidR="00A27E5C" w:rsidRPr="00A27E5C" w:rsidRDefault="00A27E5C" w:rsidP="00A27E5C">
            <w:pPr>
              <w:spacing w:after="160" w:line="259" w:lineRule="auto"/>
              <w:rPr>
                <w:rFonts w:asciiTheme="minorHAnsi" w:hAnsiTheme="minorHAnsi" w:cstheme="minorHAnsi"/>
              </w:rPr>
            </w:pPr>
          </w:p>
        </w:tc>
      </w:tr>
      <w:tr w:rsidR="00A27E5C" w:rsidRPr="00A27E5C" w14:paraId="20E7CC3A" w14:textId="77777777" w:rsidTr="00A27E5C">
        <w:tc>
          <w:tcPr>
            <w:tcW w:w="5245" w:type="dxa"/>
          </w:tcPr>
          <w:p w14:paraId="604144BF" w14:textId="2C63075B" w:rsidR="00A27E5C" w:rsidRPr="00A27E5C" w:rsidRDefault="005E0595" w:rsidP="00A27E5C">
            <w:pPr>
              <w:spacing w:after="160" w:line="259" w:lineRule="auto"/>
              <w:rPr>
                <w:rFonts w:asciiTheme="minorHAnsi" w:hAnsiTheme="minorHAnsi" w:cstheme="minorHAnsi"/>
              </w:rPr>
            </w:pPr>
            <w:r>
              <w:rPr>
                <w:rFonts w:asciiTheme="minorHAnsi" w:hAnsiTheme="minorHAnsi" w:cstheme="minorHAnsi"/>
              </w:rPr>
              <w:lastRenderedPageBreak/>
              <w:t>Have you ensured that you</w:t>
            </w:r>
            <w:r w:rsidR="00CD1D0A">
              <w:rPr>
                <w:rFonts w:asciiTheme="minorHAnsi" w:hAnsiTheme="minorHAnsi" w:cstheme="minorHAnsi"/>
              </w:rPr>
              <w:t>r</w:t>
            </w:r>
            <w:r>
              <w:rPr>
                <w:rFonts w:asciiTheme="minorHAnsi" w:hAnsiTheme="minorHAnsi" w:cstheme="minorHAnsi"/>
              </w:rPr>
              <w:t xml:space="preserve"> application </w:t>
            </w:r>
            <w:r w:rsidR="0081316E">
              <w:rPr>
                <w:rFonts w:asciiTheme="minorHAnsi" w:hAnsiTheme="minorHAnsi" w:cstheme="minorHAnsi"/>
              </w:rPr>
              <w:t>fits with the priorities of this fund?</w:t>
            </w:r>
          </w:p>
        </w:tc>
        <w:tc>
          <w:tcPr>
            <w:tcW w:w="1392" w:type="dxa"/>
          </w:tcPr>
          <w:p w14:paraId="42F73638" w14:textId="77777777" w:rsidR="00A27E5C" w:rsidRPr="00A27E5C" w:rsidRDefault="00A27E5C" w:rsidP="00A27E5C">
            <w:pPr>
              <w:spacing w:after="160" w:line="259" w:lineRule="auto"/>
              <w:rPr>
                <w:rFonts w:asciiTheme="minorHAnsi" w:hAnsiTheme="minorHAnsi" w:cstheme="minorHAnsi"/>
              </w:rPr>
            </w:pPr>
          </w:p>
        </w:tc>
      </w:tr>
      <w:tr w:rsidR="00A27E5C" w:rsidRPr="00A27E5C" w14:paraId="002F2471" w14:textId="77777777" w:rsidTr="00A27E5C">
        <w:tc>
          <w:tcPr>
            <w:tcW w:w="5245" w:type="dxa"/>
          </w:tcPr>
          <w:p w14:paraId="2D384DA3" w14:textId="20D9F8CB" w:rsidR="00A27E5C" w:rsidRDefault="00A27E5C" w:rsidP="00A27E5C">
            <w:pPr>
              <w:spacing w:after="160" w:line="259" w:lineRule="auto"/>
              <w:rPr>
                <w:rFonts w:asciiTheme="minorHAnsi" w:hAnsiTheme="minorHAnsi" w:cstheme="minorHAnsi"/>
              </w:rPr>
            </w:pPr>
            <w:r>
              <w:rPr>
                <w:rFonts w:asciiTheme="minorHAnsi" w:hAnsiTheme="minorHAnsi" w:cstheme="minorHAnsi"/>
              </w:rPr>
              <w:t>Have you clearly demonstrated the need and demand for the project?</w:t>
            </w:r>
          </w:p>
        </w:tc>
        <w:tc>
          <w:tcPr>
            <w:tcW w:w="1392" w:type="dxa"/>
          </w:tcPr>
          <w:p w14:paraId="64071EA2" w14:textId="77777777" w:rsidR="00A27E5C" w:rsidRPr="00A27E5C" w:rsidRDefault="00A27E5C" w:rsidP="00A27E5C">
            <w:pPr>
              <w:spacing w:after="160" w:line="259" w:lineRule="auto"/>
              <w:rPr>
                <w:rFonts w:asciiTheme="minorHAnsi" w:hAnsiTheme="minorHAnsi" w:cstheme="minorHAnsi"/>
              </w:rPr>
            </w:pPr>
          </w:p>
        </w:tc>
      </w:tr>
    </w:tbl>
    <w:p w14:paraId="0D967F2D" w14:textId="77777777" w:rsidR="00A27E5C" w:rsidRPr="00A27E5C" w:rsidRDefault="00A27E5C" w:rsidP="00A27E5C">
      <w:pPr>
        <w:spacing w:after="160" w:line="259" w:lineRule="auto"/>
        <w:ind w:left="360"/>
        <w:rPr>
          <w:rFonts w:asciiTheme="minorHAnsi" w:hAnsiTheme="minorHAnsi" w:cstheme="minorHAnsi"/>
          <w:b/>
          <w:bCs/>
        </w:rPr>
      </w:pPr>
    </w:p>
    <w:p w14:paraId="2ECE7B0F" w14:textId="229CA28A" w:rsidR="00C81C92" w:rsidRDefault="009F24FE" w:rsidP="7E345D58">
      <w:pPr>
        <w:pStyle w:val="ListParagraph"/>
        <w:numPr>
          <w:ilvl w:val="0"/>
          <w:numId w:val="7"/>
        </w:numPr>
        <w:ind w:left="284" w:right="687" w:hanging="284"/>
        <w:rPr>
          <w:rFonts w:asciiTheme="minorHAnsi" w:hAnsiTheme="minorHAnsi" w:cstheme="minorBidi"/>
          <w:b/>
          <w:bCs/>
        </w:rPr>
      </w:pPr>
      <w:r w:rsidRPr="7E345D58">
        <w:rPr>
          <w:rFonts w:asciiTheme="minorHAnsi" w:hAnsiTheme="minorHAnsi" w:cstheme="minorBidi"/>
          <w:b/>
          <w:bCs/>
        </w:rPr>
        <w:t>A</w:t>
      </w:r>
      <w:r w:rsidR="006923CA" w:rsidRPr="7E345D58">
        <w:rPr>
          <w:rFonts w:asciiTheme="minorHAnsi" w:hAnsiTheme="minorHAnsi" w:cstheme="minorBidi"/>
          <w:b/>
          <w:bCs/>
        </w:rPr>
        <w:t>pplicant Declaration</w:t>
      </w:r>
      <w:r w:rsidR="008C680D" w:rsidRPr="7E345D58">
        <w:rPr>
          <w:rFonts w:asciiTheme="minorHAnsi" w:hAnsiTheme="minorHAnsi" w:cstheme="minorBidi"/>
          <w:b/>
          <w:bCs/>
        </w:rPr>
        <w:t>s</w:t>
      </w:r>
    </w:p>
    <w:p w14:paraId="6E145036" w14:textId="77777777" w:rsidR="004D166A" w:rsidRPr="006923CA" w:rsidRDefault="004D166A" w:rsidP="004D166A">
      <w:pPr>
        <w:pStyle w:val="ListParagraph"/>
        <w:ind w:left="284" w:right="687"/>
        <w:rPr>
          <w:rFonts w:asciiTheme="minorHAnsi" w:hAnsiTheme="minorHAnsi" w:cstheme="minorBidi"/>
          <w:b/>
          <w:bCs/>
        </w:rPr>
      </w:pPr>
    </w:p>
    <w:p w14:paraId="155B9165" w14:textId="2F53FD58" w:rsidR="00A67297" w:rsidRPr="00A67297" w:rsidRDefault="00A67297" w:rsidP="03907708">
      <w:pPr>
        <w:ind w:right="687"/>
        <w:rPr>
          <w:rFonts w:asciiTheme="minorHAnsi" w:hAnsiTheme="minorHAnsi" w:cstheme="minorBidi"/>
          <w:b/>
          <w:sz w:val="32"/>
          <w:szCs w:val="32"/>
        </w:rPr>
      </w:pPr>
      <w:r w:rsidRPr="03907708">
        <w:rPr>
          <w:rFonts w:ascii="Calibri" w:hAnsi="Calibri" w:cs="Calibri"/>
        </w:rPr>
        <w:t xml:space="preserve">The information you have supplied is being collected </w:t>
      </w:r>
      <w:r w:rsidR="325235CF" w:rsidRPr="03907708">
        <w:rPr>
          <w:rFonts w:ascii="Calibri" w:hAnsi="Calibri" w:cs="Calibri"/>
        </w:rPr>
        <w:t>for</w:t>
      </w:r>
      <w:r w:rsidRPr="03907708">
        <w:rPr>
          <w:rFonts w:ascii="Calibri" w:hAnsi="Calibri" w:cs="Calibri"/>
        </w:rPr>
        <w:t xml:space="preserve"> East Suffolk Council to process your application for the </w:t>
      </w:r>
      <w:r w:rsidRPr="03907708">
        <w:rPr>
          <w:rFonts w:asciiTheme="minorHAnsi" w:hAnsiTheme="minorHAnsi" w:cstheme="minorBidi"/>
          <w:noProof/>
        </w:rPr>
        <w:t>East Suffolk High Street Events, Arts and Culture Grant Scheme</w:t>
      </w:r>
      <w:r w:rsidRPr="03907708">
        <w:rPr>
          <w:rFonts w:ascii="Calibri" w:hAnsi="Calibri" w:cs="Calibri"/>
        </w:rPr>
        <w:t xml:space="preserve"> in accordance with the grant scheme guidance. If you do not provide your consent, East Suffolk Council will not be able to process your application.</w:t>
      </w:r>
    </w:p>
    <w:p w14:paraId="74E58ACF" w14:textId="77777777" w:rsidR="00A67297" w:rsidRDefault="00A67297" w:rsidP="00A67297">
      <w:pPr>
        <w:ind w:right="-59"/>
        <w:textAlignment w:val="baseline"/>
        <w:rPr>
          <w:rFonts w:ascii="Calibri" w:hAnsi="Calibri" w:cs="Calibri"/>
        </w:rPr>
      </w:pPr>
    </w:p>
    <w:p w14:paraId="250B0D1B" w14:textId="77777777" w:rsidR="00A67297" w:rsidRPr="009C70A8" w:rsidRDefault="00A67297" w:rsidP="00A67297">
      <w:pPr>
        <w:ind w:right="-59"/>
        <w:textAlignment w:val="baseline"/>
        <w:rPr>
          <w:rFonts w:ascii="Calibri" w:hAnsi="Calibri" w:cs="Calibri"/>
        </w:rPr>
      </w:pPr>
      <w:r w:rsidRPr="20112CA6">
        <w:rPr>
          <w:rFonts w:ascii="Calibri" w:hAnsi="Calibri" w:cs="Calibri"/>
        </w:rPr>
        <w:t xml:space="preserve">Your Information will not be used for any other purpose unless East Suffolk Council obtains your consent or unless permitted by law.  </w:t>
      </w:r>
    </w:p>
    <w:p w14:paraId="3402797C" w14:textId="77777777" w:rsidR="00A67297" w:rsidRPr="009C70A8" w:rsidRDefault="00A67297" w:rsidP="00A67297">
      <w:pPr>
        <w:ind w:right="-59"/>
        <w:rPr>
          <w:rFonts w:ascii="Calibri" w:hAnsi="Calibri" w:cs="Calibri"/>
        </w:rPr>
      </w:pPr>
    </w:p>
    <w:p w14:paraId="5DFB581F" w14:textId="77777777" w:rsidR="00A67297" w:rsidRPr="009C70A8" w:rsidRDefault="00A67297" w:rsidP="00A67297">
      <w:pPr>
        <w:ind w:right="-59"/>
        <w:textAlignment w:val="baseline"/>
        <w:rPr>
          <w:rFonts w:ascii="Calibri" w:hAnsi="Calibri" w:cs="Calibri"/>
        </w:rPr>
      </w:pPr>
      <w:r w:rsidRPr="20112CA6">
        <w:rPr>
          <w:rFonts w:ascii="Calibri" w:hAnsi="Calibri" w:cs="Calibri"/>
        </w:rPr>
        <w:t xml:space="preserve">Due to corporate retention requirements for financial information relating to this scheme, information relating to this application will be retained for </w:t>
      </w:r>
      <w:r>
        <w:rPr>
          <w:rFonts w:ascii="Calibri" w:hAnsi="Calibri" w:cs="Calibri"/>
        </w:rPr>
        <w:t>7</w:t>
      </w:r>
      <w:r w:rsidRPr="20112CA6">
        <w:rPr>
          <w:rFonts w:ascii="Calibri" w:hAnsi="Calibri" w:cs="Calibri"/>
        </w:rPr>
        <w:t xml:space="preserve"> years. You can request that your information is deleted at any time.   </w:t>
      </w:r>
    </w:p>
    <w:p w14:paraId="0E708172" w14:textId="77777777" w:rsidR="00A67297" w:rsidRPr="009C70A8" w:rsidRDefault="00A67297" w:rsidP="00A67297">
      <w:pPr>
        <w:ind w:right="-59"/>
        <w:rPr>
          <w:rFonts w:ascii="Calibri" w:hAnsi="Calibri" w:cs="Calibri"/>
        </w:rPr>
      </w:pPr>
    </w:p>
    <w:p w14:paraId="0D22A046" w14:textId="77777777" w:rsidR="00A67297" w:rsidRPr="009C70A8" w:rsidRDefault="00A67297" w:rsidP="00A67297">
      <w:pPr>
        <w:ind w:right="-59"/>
        <w:textAlignment w:val="baseline"/>
        <w:rPr>
          <w:rFonts w:ascii="Calibri" w:hAnsi="Calibri" w:cs="Calibri"/>
        </w:rPr>
      </w:pPr>
      <w:r w:rsidRPr="009C70A8">
        <w:rPr>
          <w:rFonts w:ascii="Calibri" w:hAnsi="Calibri" w:cs="Calibri"/>
        </w:rPr>
        <w:t>Data will be processed and held securely and in accordance with the UK General Data Protection Regulations and the Data Protection Act 2018 (and any updates).  </w:t>
      </w:r>
    </w:p>
    <w:p w14:paraId="046B5734" w14:textId="77777777" w:rsidR="00A67297" w:rsidRPr="009C70A8" w:rsidRDefault="00A67297" w:rsidP="00A67297">
      <w:pPr>
        <w:ind w:right="-59"/>
        <w:rPr>
          <w:rFonts w:ascii="Calibri" w:hAnsi="Calibri" w:cs="Calibri"/>
        </w:rPr>
      </w:pPr>
    </w:p>
    <w:p w14:paraId="42FB4548" w14:textId="77777777" w:rsidR="004D166A" w:rsidRPr="002B3B41" w:rsidRDefault="004D166A" w:rsidP="004D166A">
      <w:pPr>
        <w:ind w:right="570"/>
        <w:textAlignment w:val="baseline"/>
        <w:rPr>
          <w:rFonts w:ascii="Calibri" w:hAnsi="Calibri" w:cs="Calibri"/>
        </w:rPr>
      </w:pPr>
      <w:r w:rsidRPr="295534E2">
        <w:rPr>
          <w:rFonts w:ascii="Calibri" w:hAnsi="Calibri" w:cs="Calibri"/>
        </w:rPr>
        <w:t>Further information about data protection and the full Economic Development Team privacy notice can be found on the East Suffolk Website:  </w:t>
      </w:r>
    </w:p>
    <w:p w14:paraId="5C0198E9" w14:textId="01640001" w:rsidR="295534E2" w:rsidRDefault="295534E2" w:rsidP="295534E2">
      <w:pPr>
        <w:ind w:right="570"/>
        <w:rPr>
          <w:rFonts w:ascii="Calibri" w:hAnsi="Calibri" w:cs="Calibri"/>
        </w:rPr>
      </w:pPr>
    </w:p>
    <w:p w14:paraId="3C9DBE70" w14:textId="2EEE8E41" w:rsidR="004D166A" w:rsidRPr="002B3B41" w:rsidRDefault="00523718" w:rsidP="004D166A">
      <w:pPr>
        <w:ind w:right="570"/>
        <w:textAlignment w:val="baseline"/>
        <w:rPr>
          <w:rFonts w:ascii="Calibri" w:hAnsi="Calibri" w:cs="Calibri"/>
        </w:rPr>
      </w:pPr>
      <w:hyperlink r:id="rId11">
        <w:r w:rsidR="004D166A" w:rsidRPr="295534E2">
          <w:rPr>
            <w:rStyle w:val="Hyperlink"/>
            <w:rFonts w:ascii="Calibri" w:hAnsi="Calibri" w:cs="Calibri"/>
          </w:rPr>
          <w:t>https://www.eastsuffolk.gov.uk/assets/Your-Council/Access-to-Information/Privacy-Notices/Economic-Development-and-Regeneration-Privacy-Notice.pdf    </w:t>
        </w:r>
      </w:hyperlink>
    </w:p>
    <w:p w14:paraId="47A94E81" w14:textId="49EB4931" w:rsidR="295534E2" w:rsidRDefault="295534E2" w:rsidP="295534E2">
      <w:pPr>
        <w:ind w:right="570"/>
        <w:rPr>
          <w:rFonts w:ascii="Calibri" w:hAnsi="Calibri" w:cs="Calibri"/>
        </w:rPr>
      </w:pPr>
    </w:p>
    <w:p w14:paraId="0A9F9C04" w14:textId="77777777" w:rsidR="004D166A" w:rsidRPr="002B3B41" w:rsidRDefault="004D166A" w:rsidP="004D166A">
      <w:pPr>
        <w:textAlignment w:val="baseline"/>
        <w:rPr>
          <w:rFonts w:ascii="Calibri" w:hAnsi="Calibri" w:cs="Calibri"/>
        </w:rPr>
      </w:pPr>
      <w:r w:rsidRPr="002B3B41">
        <w:rPr>
          <w:rFonts w:ascii="Calibri" w:hAnsi="Calibri" w:cs="Calibri"/>
        </w:rPr>
        <w:t>I confirm that: </w:t>
      </w:r>
    </w:p>
    <w:p w14:paraId="28310A50" w14:textId="77777777" w:rsidR="004D166A" w:rsidRPr="002B3B41" w:rsidRDefault="004D166A" w:rsidP="004D166A">
      <w:pPr>
        <w:textAlignment w:val="baseline"/>
        <w:rPr>
          <w:rFonts w:ascii="Calibri" w:hAnsi="Calibri" w:cs="Calibri"/>
        </w:rPr>
      </w:pPr>
      <w:r w:rsidRPr="002B3B41">
        <w:rPr>
          <w:rFonts w:ascii="Calibri" w:hAnsi="Calibri" w:cs="Calibri"/>
        </w:rPr>
        <w:t> </w:t>
      </w:r>
    </w:p>
    <w:p w14:paraId="7C657620" w14:textId="77777777" w:rsidR="004D166A" w:rsidRDefault="004D166A" w:rsidP="004D166A">
      <w:pPr>
        <w:pStyle w:val="ListParagraph"/>
        <w:numPr>
          <w:ilvl w:val="0"/>
          <w:numId w:val="9"/>
        </w:numPr>
        <w:textAlignment w:val="baseline"/>
        <w:rPr>
          <w:rFonts w:ascii="Calibri" w:hAnsi="Calibri" w:cs="Calibri"/>
        </w:rPr>
      </w:pPr>
      <w:r w:rsidRPr="002B3B41">
        <w:rPr>
          <w:rFonts w:ascii="Calibri" w:hAnsi="Calibri" w:cs="Calibri"/>
        </w:rPr>
        <w:t>I have the authority to represent the organisation making this grant application. </w:t>
      </w:r>
    </w:p>
    <w:p w14:paraId="5B71AC60" w14:textId="77777777" w:rsidR="004D166A" w:rsidRDefault="004D166A" w:rsidP="004D166A">
      <w:pPr>
        <w:pStyle w:val="ListParagraph"/>
        <w:numPr>
          <w:ilvl w:val="0"/>
          <w:numId w:val="9"/>
        </w:numPr>
        <w:textAlignment w:val="baseline"/>
        <w:rPr>
          <w:rFonts w:ascii="Calibri" w:hAnsi="Calibri" w:cs="Calibri"/>
        </w:rPr>
      </w:pPr>
      <w:r w:rsidRPr="002B3B41">
        <w:rPr>
          <w:rFonts w:ascii="Calibri" w:hAnsi="Calibri" w:cs="Calibri"/>
        </w:rPr>
        <w:t>All information provided in this application form is correct and complete to the best of my knowledge. </w:t>
      </w:r>
    </w:p>
    <w:p w14:paraId="32EEB75E" w14:textId="77777777" w:rsidR="004D166A" w:rsidRDefault="004D166A" w:rsidP="004D166A">
      <w:pPr>
        <w:pStyle w:val="ListParagraph"/>
        <w:numPr>
          <w:ilvl w:val="0"/>
          <w:numId w:val="9"/>
        </w:numPr>
        <w:textAlignment w:val="baseline"/>
        <w:rPr>
          <w:rFonts w:ascii="Calibri" w:hAnsi="Calibri" w:cs="Calibri"/>
        </w:rPr>
      </w:pPr>
      <w:r w:rsidRPr="002B3B41">
        <w:rPr>
          <w:rFonts w:ascii="Calibri" w:hAnsi="Calibri" w:cs="Calibri"/>
        </w:rPr>
        <w:t>I confirm I am not withholding any information that would be likely to affect the outcome of the application.  </w:t>
      </w:r>
    </w:p>
    <w:p w14:paraId="0AFD587C" w14:textId="77777777" w:rsidR="004D166A" w:rsidRDefault="004D166A" w:rsidP="004D166A">
      <w:pPr>
        <w:pStyle w:val="ListParagraph"/>
        <w:numPr>
          <w:ilvl w:val="0"/>
          <w:numId w:val="9"/>
        </w:numPr>
        <w:textAlignment w:val="baseline"/>
        <w:rPr>
          <w:rFonts w:ascii="Calibri" w:hAnsi="Calibri" w:cs="Calibri"/>
        </w:rPr>
      </w:pPr>
      <w:r w:rsidRPr="002B3B41">
        <w:rPr>
          <w:rFonts w:ascii="Calibri" w:hAnsi="Calibri" w:cs="Calibri"/>
        </w:rPr>
        <w:t>I shall inform East Suffolk Council if, prior to any grant funding being awarded, I become aware of any further information which might reasonably be considered as relevant in deciding whether to fund the grant application. </w:t>
      </w:r>
    </w:p>
    <w:p w14:paraId="34383D87" w14:textId="77777777" w:rsidR="004D166A" w:rsidRDefault="004D166A" w:rsidP="004D166A">
      <w:pPr>
        <w:pStyle w:val="ListParagraph"/>
        <w:numPr>
          <w:ilvl w:val="0"/>
          <w:numId w:val="9"/>
        </w:numPr>
        <w:textAlignment w:val="baseline"/>
        <w:rPr>
          <w:rFonts w:ascii="Calibri" w:hAnsi="Calibri" w:cs="Calibri"/>
        </w:rPr>
      </w:pPr>
      <w:r w:rsidRPr="002B3B41">
        <w:rPr>
          <w:rFonts w:ascii="Calibri" w:hAnsi="Calibri" w:cs="Calibri"/>
        </w:rPr>
        <w:t>I have informed all individuals whose personal data has been included in this application or supporting paperwork that their information has been collected and shared, and I have advised them of the relevant East Suffolk Council Privacy Notices. </w:t>
      </w:r>
    </w:p>
    <w:p w14:paraId="6C9D2B86" w14:textId="77777777" w:rsidR="004D166A" w:rsidRDefault="004D166A" w:rsidP="004D166A">
      <w:pPr>
        <w:pStyle w:val="ListParagraph"/>
        <w:numPr>
          <w:ilvl w:val="0"/>
          <w:numId w:val="9"/>
        </w:numPr>
        <w:textAlignment w:val="baseline"/>
        <w:rPr>
          <w:rFonts w:ascii="Calibri" w:hAnsi="Calibri" w:cs="Calibri"/>
        </w:rPr>
      </w:pPr>
      <w:r w:rsidRPr="002B3B41">
        <w:rPr>
          <w:rFonts w:ascii="Calibri" w:hAnsi="Calibri" w:cs="Calibri"/>
        </w:rPr>
        <w:lastRenderedPageBreak/>
        <w:t xml:space="preserve">I understand that without prior reference to me the information given in this application may be submitted for checking against records held by East Suffolk Council or other organisations (such as government departments, other agencies, local </w:t>
      </w:r>
      <w:proofErr w:type="gramStart"/>
      <w:r w:rsidRPr="002B3B41">
        <w:rPr>
          <w:rFonts w:ascii="Calibri" w:hAnsi="Calibri" w:cs="Calibri"/>
        </w:rPr>
        <w:t>authorities</w:t>
      </w:r>
      <w:proofErr w:type="gramEnd"/>
      <w:r w:rsidRPr="002B3B41">
        <w:rPr>
          <w:rFonts w:ascii="Calibri" w:hAnsi="Calibri" w:cs="Calibri"/>
        </w:rPr>
        <w:t xml:space="preserve"> and the police) for the purposes of assessing my eligibility for grant funding or for the purposes of the prevention and detection of crime. </w:t>
      </w:r>
    </w:p>
    <w:p w14:paraId="649B9875" w14:textId="77777777" w:rsidR="004D166A" w:rsidRDefault="004D166A" w:rsidP="004D166A">
      <w:pPr>
        <w:pStyle w:val="ListParagraph"/>
        <w:numPr>
          <w:ilvl w:val="0"/>
          <w:numId w:val="9"/>
        </w:numPr>
        <w:textAlignment w:val="baseline"/>
        <w:rPr>
          <w:rFonts w:ascii="Calibri" w:hAnsi="Calibri" w:cs="Calibri"/>
        </w:rPr>
      </w:pPr>
      <w:r w:rsidRPr="002B3B41">
        <w:rPr>
          <w:rFonts w:ascii="Calibri" w:hAnsi="Calibri" w:cs="Calibri"/>
        </w:rPr>
        <w:t>I understand that where checks against other departments or organisations are made and discrepancies are identified, the Council may provide details of this application to those departments and organisations, and this may result in changes being made to those external records.  </w:t>
      </w:r>
    </w:p>
    <w:p w14:paraId="4034A62F" w14:textId="77777777" w:rsidR="004D166A" w:rsidRPr="002B3B41" w:rsidRDefault="004D166A" w:rsidP="004D166A">
      <w:pPr>
        <w:pStyle w:val="ListParagraph"/>
        <w:numPr>
          <w:ilvl w:val="0"/>
          <w:numId w:val="9"/>
        </w:numPr>
        <w:textAlignment w:val="baseline"/>
        <w:rPr>
          <w:rFonts w:ascii="Calibri" w:hAnsi="Calibri" w:cs="Calibri"/>
        </w:rPr>
      </w:pPr>
      <w:r w:rsidRPr="002B3B41">
        <w:rPr>
          <w:rFonts w:ascii="Calibri" w:hAnsi="Calibri" w:cs="Calibri"/>
        </w:rPr>
        <w:t>I understand that data recorded by or on behalf of East Suffolk Council is subject to the Freedom of Information Act 2000, including information provided in relation to grant applications. </w:t>
      </w:r>
    </w:p>
    <w:p w14:paraId="3ED81F35" w14:textId="77777777" w:rsidR="004D166A" w:rsidRPr="002B3B41" w:rsidRDefault="004D166A" w:rsidP="004D166A">
      <w:pPr>
        <w:textAlignment w:val="baseline"/>
        <w:rPr>
          <w:rFonts w:ascii="Calibri" w:hAnsi="Calibri" w:cs="Calibri"/>
        </w:rPr>
      </w:pPr>
      <w:r w:rsidRPr="002B3B41">
        <w:rPr>
          <w:rFonts w:ascii="Calibri" w:hAnsi="Calibri" w:cs="Calibr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10"/>
        <w:gridCol w:w="5100"/>
      </w:tblGrid>
      <w:tr w:rsidR="004D166A" w:rsidRPr="002B3B41" w14:paraId="74E4333E" w14:textId="77777777">
        <w:trPr>
          <w:trHeight w:val="300"/>
        </w:trPr>
        <w:tc>
          <w:tcPr>
            <w:tcW w:w="3810" w:type="dxa"/>
            <w:tcBorders>
              <w:top w:val="single" w:sz="6" w:space="0" w:color="auto"/>
              <w:left w:val="single" w:sz="6" w:space="0" w:color="auto"/>
              <w:bottom w:val="single" w:sz="6" w:space="0" w:color="auto"/>
              <w:right w:val="single" w:sz="6" w:space="0" w:color="auto"/>
            </w:tcBorders>
            <w:shd w:val="clear" w:color="auto" w:fill="9DCBD3"/>
            <w:hideMark/>
          </w:tcPr>
          <w:p w14:paraId="04320EB2" w14:textId="77777777" w:rsidR="004D166A" w:rsidRPr="002B3B41" w:rsidRDefault="004D166A">
            <w:pPr>
              <w:ind w:right="675"/>
              <w:textAlignment w:val="baseline"/>
              <w:rPr>
                <w:rFonts w:ascii="Times New Roman" w:hAnsi="Times New Roman"/>
              </w:rPr>
            </w:pPr>
            <w:r w:rsidRPr="002B3B41">
              <w:rPr>
                <w:rFonts w:ascii="Calibri" w:hAnsi="Calibri" w:cs="Calibri"/>
                <w:b/>
                <w:bCs/>
              </w:rPr>
              <w:t>Signature:</w:t>
            </w:r>
            <w:r w:rsidRPr="002B3B41">
              <w:rPr>
                <w:rFonts w:ascii="Calibri" w:hAnsi="Calibri" w:cs="Calibri"/>
              </w:rPr>
              <w:t> </w:t>
            </w:r>
          </w:p>
          <w:p w14:paraId="0F6A7F5C" w14:textId="77777777" w:rsidR="004D166A" w:rsidRPr="002B3B41" w:rsidRDefault="004D166A">
            <w:pPr>
              <w:ind w:right="675"/>
              <w:textAlignment w:val="baseline"/>
              <w:rPr>
                <w:rFonts w:ascii="Times New Roman" w:hAnsi="Times New Roman"/>
              </w:rPr>
            </w:pPr>
            <w:r w:rsidRPr="002B3B41">
              <w:rPr>
                <w:rFonts w:ascii="Calibri" w:hAnsi="Calibri" w:cs="Calibri"/>
                <w:b/>
                <w:bCs/>
                <w:i/>
                <w:iCs/>
                <w:sz w:val="22"/>
                <w:szCs w:val="22"/>
              </w:rPr>
              <w:t>Enter your name in the box only if you agree to be bound by the terms set out in this form. We will treat this as your signature on the form</w:t>
            </w:r>
            <w:r w:rsidRPr="002B3B41">
              <w:rPr>
                <w:rFonts w:ascii="Calibri" w:hAnsi="Calibri" w:cs="Calibri"/>
                <w:b/>
                <w:bCs/>
                <w:sz w:val="22"/>
                <w:szCs w:val="22"/>
              </w:rPr>
              <w:t>.</w:t>
            </w:r>
            <w:r w:rsidRPr="002B3B41">
              <w:rPr>
                <w:rFonts w:ascii="Calibri" w:hAnsi="Calibri" w:cs="Calibri"/>
                <w:sz w:val="22"/>
                <w:szCs w:val="22"/>
              </w:rPr>
              <w:t> </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03A4A4D9" w14:textId="77777777" w:rsidR="004D166A" w:rsidRPr="002B3B41" w:rsidRDefault="004D166A">
            <w:pPr>
              <w:ind w:right="570"/>
              <w:textAlignment w:val="baseline"/>
              <w:rPr>
                <w:rFonts w:ascii="Times New Roman" w:hAnsi="Times New Roman"/>
              </w:rPr>
            </w:pPr>
            <w:r w:rsidRPr="002B3B41">
              <w:rPr>
                <w:rFonts w:ascii="Calibri" w:hAnsi="Calibri" w:cs="Calibri"/>
              </w:rPr>
              <w:t> </w:t>
            </w:r>
          </w:p>
          <w:p w14:paraId="5E54C3B1" w14:textId="77777777" w:rsidR="004D166A" w:rsidRPr="002B3B41" w:rsidRDefault="004D166A">
            <w:pPr>
              <w:ind w:right="570"/>
              <w:textAlignment w:val="baseline"/>
              <w:rPr>
                <w:rFonts w:ascii="Times New Roman" w:hAnsi="Times New Roman"/>
              </w:rPr>
            </w:pPr>
            <w:r w:rsidRPr="002B3B41">
              <w:rPr>
                <w:rFonts w:ascii="Calibri" w:hAnsi="Calibri" w:cs="Calibri"/>
                <w:sz w:val="22"/>
                <w:szCs w:val="22"/>
              </w:rPr>
              <w:t> </w:t>
            </w:r>
          </w:p>
        </w:tc>
      </w:tr>
      <w:tr w:rsidR="004D166A" w:rsidRPr="002B3B41" w14:paraId="60E7E493" w14:textId="77777777">
        <w:trPr>
          <w:trHeight w:val="300"/>
        </w:trPr>
        <w:tc>
          <w:tcPr>
            <w:tcW w:w="3810" w:type="dxa"/>
            <w:tcBorders>
              <w:top w:val="single" w:sz="6" w:space="0" w:color="auto"/>
              <w:left w:val="single" w:sz="6" w:space="0" w:color="auto"/>
              <w:bottom w:val="single" w:sz="6" w:space="0" w:color="auto"/>
              <w:right w:val="single" w:sz="6" w:space="0" w:color="auto"/>
            </w:tcBorders>
            <w:shd w:val="clear" w:color="auto" w:fill="9DCBD3"/>
            <w:hideMark/>
          </w:tcPr>
          <w:p w14:paraId="718EB879" w14:textId="77777777" w:rsidR="004D166A" w:rsidRPr="002B3B41" w:rsidRDefault="004D166A">
            <w:pPr>
              <w:ind w:right="675"/>
              <w:textAlignment w:val="baseline"/>
              <w:rPr>
                <w:rFonts w:ascii="Times New Roman" w:hAnsi="Times New Roman"/>
              </w:rPr>
            </w:pPr>
            <w:r w:rsidRPr="002B3B41">
              <w:rPr>
                <w:rFonts w:ascii="Calibri" w:hAnsi="Calibri" w:cs="Calibri"/>
                <w:b/>
                <w:bCs/>
              </w:rPr>
              <w:t>Name:</w:t>
            </w:r>
            <w:r w:rsidRPr="002B3B41">
              <w:rPr>
                <w:rFonts w:ascii="Calibri" w:hAnsi="Calibri" w:cs="Calibri"/>
              </w:rPr>
              <w:t> </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0B47E9FA" w14:textId="77777777" w:rsidR="004D166A" w:rsidRPr="002B3B41" w:rsidRDefault="004D166A">
            <w:pPr>
              <w:ind w:right="570"/>
              <w:textAlignment w:val="baseline"/>
              <w:rPr>
                <w:rFonts w:ascii="Times New Roman" w:hAnsi="Times New Roman"/>
              </w:rPr>
            </w:pPr>
            <w:r w:rsidRPr="002B3B41">
              <w:rPr>
                <w:rFonts w:ascii="Calibri" w:hAnsi="Calibri" w:cs="Calibri"/>
              </w:rPr>
              <w:t> </w:t>
            </w:r>
          </w:p>
        </w:tc>
      </w:tr>
      <w:tr w:rsidR="004D166A" w:rsidRPr="002B3B41" w14:paraId="0BEB0C8B" w14:textId="77777777">
        <w:trPr>
          <w:trHeight w:val="300"/>
        </w:trPr>
        <w:tc>
          <w:tcPr>
            <w:tcW w:w="3810" w:type="dxa"/>
            <w:tcBorders>
              <w:top w:val="single" w:sz="6" w:space="0" w:color="auto"/>
              <w:left w:val="single" w:sz="6" w:space="0" w:color="auto"/>
              <w:bottom w:val="single" w:sz="6" w:space="0" w:color="auto"/>
              <w:right w:val="single" w:sz="6" w:space="0" w:color="auto"/>
            </w:tcBorders>
            <w:shd w:val="clear" w:color="auto" w:fill="9DCBD3"/>
            <w:hideMark/>
          </w:tcPr>
          <w:p w14:paraId="3B38C38E" w14:textId="77777777" w:rsidR="004D166A" w:rsidRPr="002B3B41" w:rsidRDefault="004D166A">
            <w:pPr>
              <w:ind w:right="675"/>
              <w:textAlignment w:val="baseline"/>
              <w:rPr>
                <w:rFonts w:ascii="Times New Roman" w:hAnsi="Times New Roman"/>
              </w:rPr>
            </w:pPr>
            <w:r w:rsidRPr="002B3B41">
              <w:rPr>
                <w:rFonts w:ascii="Calibri" w:hAnsi="Calibri" w:cs="Calibri"/>
                <w:b/>
                <w:bCs/>
              </w:rPr>
              <w:t>Position within the Organisation:</w:t>
            </w:r>
            <w:r w:rsidRPr="002B3B41">
              <w:rPr>
                <w:rFonts w:ascii="Calibri" w:hAnsi="Calibri" w:cs="Calibri"/>
              </w:rPr>
              <w:t> </w:t>
            </w:r>
          </w:p>
          <w:p w14:paraId="0BB2E47F" w14:textId="77777777" w:rsidR="004D166A" w:rsidRPr="002B3B41" w:rsidRDefault="004D166A">
            <w:pPr>
              <w:ind w:right="675"/>
              <w:textAlignment w:val="baseline"/>
              <w:rPr>
                <w:rFonts w:ascii="Times New Roman" w:hAnsi="Times New Roman"/>
              </w:rPr>
            </w:pPr>
            <w:r w:rsidRPr="002B3B41">
              <w:rPr>
                <w:rFonts w:ascii="Calibri" w:hAnsi="Calibri" w:cs="Calibri"/>
                <w:b/>
                <w:bCs/>
                <w:i/>
                <w:iCs/>
              </w:rPr>
              <w:t>Please note that this should be someone with legal and financial responsibility.</w:t>
            </w:r>
            <w:r w:rsidRPr="002B3B41">
              <w:rPr>
                <w:rFonts w:ascii="Calibri" w:hAnsi="Calibri" w:cs="Calibri"/>
              </w:rPr>
              <w:t> </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68F4A1AB" w14:textId="77777777" w:rsidR="004D166A" w:rsidRPr="002B3B41" w:rsidRDefault="004D166A">
            <w:pPr>
              <w:ind w:right="570"/>
              <w:textAlignment w:val="baseline"/>
              <w:rPr>
                <w:rFonts w:ascii="Times New Roman" w:hAnsi="Times New Roman"/>
              </w:rPr>
            </w:pPr>
            <w:r w:rsidRPr="002B3B41">
              <w:rPr>
                <w:rFonts w:ascii="Calibri" w:hAnsi="Calibri" w:cs="Calibri"/>
              </w:rPr>
              <w:t> </w:t>
            </w:r>
          </w:p>
        </w:tc>
      </w:tr>
      <w:tr w:rsidR="004D166A" w:rsidRPr="002B3B41" w14:paraId="6D5078CD" w14:textId="77777777">
        <w:trPr>
          <w:trHeight w:val="300"/>
        </w:trPr>
        <w:tc>
          <w:tcPr>
            <w:tcW w:w="3810" w:type="dxa"/>
            <w:tcBorders>
              <w:top w:val="single" w:sz="6" w:space="0" w:color="auto"/>
              <w:left w:val="single" w:sz="6" w:space="0" w:color="auto"/>
              <w:bottom w:val="single" w:sz="6" w:space="0" w:color="auto"/>
              <w:right w:val="single" w:sz="6" w:space="0" w:color="auto"/>
            </w:tcBorders>
            <w:shd w:val="clear" w:color="auto" w:fill="9DCBD3"/>
            <w:hideMark/>
          </w:tcPr>
          <w:p w14:paraId="534CE7CB" w14:textId="77777777" w:rsidR="004D166A" w:rsidRPr="002B3B41" w:rsidRDefault="004D166A">
            <w:pPr>
              <w:ind w:right="675"/>
              <w:textAlignment w:val="baseline"/>
              <w:rPr>
                <w:rFonts w:ascii="Times New Roman" w:hAnsi="Times New Roman"/>
              </w:rPr>
            </w:pPr>
            <w:r w:rsidRPr="002B3B41">
              <w:rPr>
                <w:rFonts w:ascii="Calibri" w:hAnsi="Calibri" w:cs="Calibri"/>
                <w:b/>
                <w:bCs/>
              </w:rPr>
              <w:t>Date:</w:t>
            </w:r>
            <w:r w:rsidRPr="002B3B41">
              <w:rPr>
                <w:rFonts w:ascii="Calibri" w:hAnsi="Calibri" w:cs="Calibri"/>
              </w:rPr>
              <w:t> </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48653288" w14:textId="77777777" w:rsidR="004D166A" w:rsidRPr="002B3B41" w:rsidRDefault="004D166A">
            <w:pPr>
              <w:ind w:right="570"/>
              <w:textAlignment w:val="baseline"/>
              <w:rPr>
                <w:rFonts w:ascii="Times New Roman" w:hAnsi="Times New Roman"/>
              </w:rPr>
            </w:pPr>
            <w:r w:rsidRPr="002B3B41">
              <w:rPr>
                <w:rFonts w:ascii="Calibri" w:hAnsi="Calibri" w:cs="Calibri"/>
              </w:rPr>
              <w:t> </w:t>
            </w:r>
          </w:p>
        </w:tc>
      </w:tr>
    </w:tbl>
    <w:p w14:paraId="433731CE" w14:textId="77777777" w:rsidR="004D166A" w:rsidRPr="002B3B41" w:rsidRDefault="004D166A" w:rsidP="004D166A">
      <w:pPr>
        <w:textAlignment w:val="baseline"/>
        <w:rPr>
          <w:rFonts w:ascii="Calibri" w:hAnsi="Calibri" w:cs="Calibri"/>
        </w:rPr>
      </w:pPr>
      <w:r w:rsidRPr="002B3B41">
        <w:rPr>
          <w:rFonts w:ascii="Calibri" w:hAnsi="Calibri" w:cs="Calibri"/>
          <w:color w:val="D13438"/>
        </w:rPr>
        <w:t> </w:t>
      </w:r>
    </w:p>
    <w:p w14:paraId="377E83E1" w14:textId="2B2D763B" w:rsidR="004D166A" w:rsidRPr="007A274A" w:rsidRDefault="004D166A" w:rsidP="007A274A">
      <w:pPr>
        <w:pStyle w:val="ListParagraph"/>
        <w:numPr>
          <w:ilvl w:val="0"/>
          <w:numId w:val="7"/>
        </w:numPr>
        <w:ind w:left="284"/>
        <w:textAlignment w:val="baseline"/>
        <w:rPr>
          <w:rFonts w:ascii="Calibri" w:hAnsi="Calibri" w:cs="Calibri"/>
        </w:rPr>
      </w:pPr>
      <w:r w:rsidRPr="007A274A">
        <w:rPr>
          <w:rFonts w:ascii="Calibri" w:hAnsi="Calibri" w:cs="Calibri"/>
          <w:b/>
          <w:bCs/>
          <w:color w:val="000000"/>
        </w:rPr>
        <w:t>Subsidy Control (formally State Aid)</w:t>
      </w:r>
      <w:r w:rsidRPr="007A274A">
        <w:rPr>
          <w:rFonts w:ascii="Calibri" w:hAnsi="Calibri" w:cs="Calibri"/>
          <w:color w:val="000000"/>
        </w:rPr>
        <w:t>  </w:t>
      </w:r>
    </w:p>
    <w:p w14:paraId="0B9612A0" w14:textId="77777777" w:rsidR="004D166A" w:rsidRPr="002B3B41" w:rsidRDefault="004D166A" w:rsidP="004D166A">
      <w:pPr>
        <w:textAlignment w:val="baseline"/>
        <w:rPr>
          <w:rFonts w:ascii="Calibri" w:hAnsi="Calibri" w:cs="Calibri"/>
        </w:rPr>
      </w:pPr>
      <w:r w:rsidRPr="002B3B41">
        <w:rPr>
          <w:rFonts w:ascii="Calibri" w:hAnsi="Calibri" w:cs="Calibri"/>
          <w:color w:val="000000"/>
        </w:rPr>
        <w:t> </w:t>
      </w:r>
    </w:p>
    <w:p w14:paraId="17554D55" w14:textId="77777777" w:rsidR="004D166A" w:rsidRPr="002B3B41" w:rsidRDefault="004D166A" w:rsidP="004D166A">
      <w:pPr>
        <w:textAlignment w:val="baseline"/>
        <w:rPr>
          <w:rFonts w:ascii="Calibri" w:hAnsi="Calibri" w:cs="Calibri"/>
        </w:rPr>
      </w:pPr>
      <w:r w:rsidRPr="002B3B41">
        <w:rPr>
          <w:rFonts w:ascii="Calibri" w:hAnsi="Calibri" w:cs="Calibri"/>
          <w:color w:val="000000"/>
        </w:rPr>
        <w:t>The EU State aid rules no longer apply to subsidies granted in the UK following the end of the transition period, which ended on 31 December 2020. This does not impact the limited circumstances in which State aid rules still apply under the Withdrawal Agreement, specifically Article 10 of the Northern Ireland Protocol. The United Kingdom remains bound by its international commitments, including subsidy obligations set out in the Trade and Cooperation Agreement (TCA) with the EU.  </w:t>
      </w:r>
    </w:p>
    <w:p w14:paraId="3E847B1D" w14:textId="77777777" w:rsidR="004D166A" w:rsidRPr="002B3B41" w:rsidRDefault="004D166A" w:rsidP="004D166A">
      <w:pPr>
        <w:textAlignment w:val="baseline"/>
        <w:rPr>
          <w:rFonts w:ascii="Calibri" w:hAnsi="Calibri" w:cs="Calibri"/>
        </w:rPr>
      </w:pPr>
      <w:r w:rsidRPr="002B3B41">
        <w:rPr>
          <w:rFonts w:ascii="Calibri" w:hAnsi="Calibri" w:cs="Calibri"/>
          <w:color w:val="000000"/>
        </w:rPr>
        <w:t> </w:t>
      </w:r>
    </w:p>
    <w:p w14:paraId="7B73DB14" w14:textId="77777777" w:rsidR="004D166A" w:rsidRPr="002B3B41" w:rsidRDefault="004D166A" w:rsidP="004D166A">
      <w:pPr>
        <w:textAlignment w:val="baseline"/>
        <w:rPr>
          <w:rFonts w:ascii="Calibri" w:hAnsi="Calibri" w:cs="Calibri"/>
        </w:rPr>
      </w:pPr>
      <w:r w:rsidRPr="002B3B41">
        <w:rPr>
          <w:rFonts w:ascii="Calibri" w:hAnsi="Calibri" w:cs="Calibri"/>
          <w:color w:val="000000"/>
        </w:rPr>
        <w:t>East Suffolk Council will be providing this grant to the business / organisation as a Minimum Financial Assistance (MFA) subsidy under the Subsidy Control Act (2022). </w:t>
      </w:r>
    </w:p>
    <w:p w14:paraId="26A87C69" w14:textId="77777777" w:rsidR="004D166A" w:rsidRPr="002B3B41" w:rsidRDefault="004D166A" w:rsidP="004D166A">
      <w:pPr>
        <w:textAlignment w:val="baseline"/>
        <w:rPr>
          <w:rFonts w:ascii="Calibri" w:hAnsi="Calibri" w:cs="Calibri"/>
        </w:rPr>
      </w:pPr>
      <w:r w:rsidRPr="002B3B41">
        <w:rPr>
          <w:rFonts w:ascii="Calibri" w:hAnsi="Calibri" w:cs="Calibri"/>
          <w:color w:val="000000"/>
        </w:rPr>
        <w:t> </w:t>
      </w:r>
    </w:p>
    <w:p w14:paraId="28B9A296" w14:textId="77777777" w:rsidR="004D166A" w:rsidRPr="002B3B41" w:rsidRDefault="004D166A" w:rsidP="004D166A">
      <w:pPr>
        <w:textAlignment w:val="baseline"/>
        <w:rPr>
          <w:rFonts w:ascii="Calibri" w:hAnsi="Calibri" w:cs="Calibri"/>
        </w:rPr>
      </w:pPr>
      <w:r w:rsidRPr="002B3B41">
        <w:rPr>
          <w:rFonts w:ascii="Calibri" w:hAnsi="Calibri" w:cs="Calibri"/>
          <w:color w:val="000000"/>
        </w:rPr>
        <w:t>MFA subsidy limit is £315,000 over a three-year period (including your current financial year and the previous two financial years). </w:t>
      </w:r>
    </w:p>
    <w:p w14:paraId="749F112E" w14:textId="77777777" w:rsidR="004D166A" w:rsidRPr="002B3B41" w:rsidRDefault="004D166A" w:rsidP="004D166A">
      <w:pPr>
        <w:textAlignment w:val="baseline"/>
        <w:rPr>
          <w:rFonts w:ascii="Calibri" w:hAnsi="Calibri" w:cs="Calibri"/>
        </w:rPr>
      </w:pPr>
      <w:r w:rsidRPr="002B3B41">
        <w:rPr>
          <w:rFonts w:ascii="Segoe UI" w:hAnsi="Segoe UI" w:cs="Segoe UI"/>
          <w:color w:val="000000"/>
          <w:sz w:val="18"/>
          <w:szCs w:val="18"/>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5"/>
        <w:gridCol w:w="1545"/>
        <w:gridCol w:w="1875"/>
        <w:gridCol w:w="1260"/>
        <w:gridCol w:w="2385"/>
      </w:tblGrid>
      <w:tr w:rsidR="00B269D1" w:rsidRPr="002B3B41" w14:paraId="2890720B" w14:textId="77777777">
        <w:trPr>
          <w:trHeight w:val="300"/>
        </w:trPr>
        <w:tc>
          <w:tcPr>
            <w:tcW w:w="6615" w:type="dxa"/>
            <w:gridSpan w:val="4"/>
            <w:tcBorders>
              <w:top w:val="single" w:sz="6" w:space="0" w:color="auto"/>
              <w:left w:val="single" w:sz="6" w:space="0" w:color="auto"/>
              <w:bottom w:val="single" w:sz="6" w:space="0" w:color="auto"/>
              <w:right w:val="single" w:sz="6" w:space="0" w:color="auto"/>
            </w:tcBorders>
            <w:shd w:val="clear" w:color="auto" w:fill="auto"/>
            <w:hideMark/>
          </w:tcPr>
          <w:p w14:paraId="22A54454" w14:textId="17DB17A4" w:rsidR="00B269D1" w:rsidRPr="002B3B41" w:rsidRDefault="00B269D1">
            <w:pPr>
              <w:textAlignment w:val="baseline"/>
              <w:rPr>
                <w:rFonts w:ascii="Times New Roman" w:hAnsi="Times New Roman"/>
              </w:rPr>
            </w:pPr>
            <w:r w:rsidRPr="16B40FCB">
              <w:rPr>
                <w:rFonts w:ascii="Calibri" w:hAnsi="Calibri" w:cs="Calibri"/>
                <w:b/>
                <w:bCs/>
                <w:color w:val="000000" w:themeColor="text1"/>
              </w:rPr>
              <w:t xml:space="preserve">Subsidies and State Aid </w:t>
            </w:r>
            <w:r w:rsidRPr="16B40FCB">
              <w:rPr>
                <w:rFonts w:ascii="Calibri" w:hAnsi="Calibri" w:cs="Calibri"/>
                <w:color w:val="000000" w:themeColor="text1"/>
              </w:rPr>
              <w:t xml:space="preserve">Has your business, or any other company in your group received, in the last three years, or are currently </w:t>
            </w:r>
            <w:r w:rsidRPr="16B40FCB">
              <w:rPr>
                <w:rFonts w:ascii="Calibri" w:hAnsi="Calibri" w:cs="Calibri"/>
                <w:color w:val="000000" w:themeColor="text1"/>
              </w:rPr>
              <w:lastRenderedPageBreak/>
              <w:t>applying for, any grants or Subsidies/State Aid including</w:t>
            </w:r>
            <w:r>
              <w:rPr>
                <w:rFonts w:ascii="Calibri" w:hAnsi="Calibri" w:cs="Calibri"/>
                <w:color w:val="000000" w:themeColor="text1"/>
              </w:rPr>
              <w:t>:</w:t>
            </w:r>
            <w:r w:rsidRPr="16B40FCB">
              <w:rPr>
                <w:rFonts w:ascii="Calibri" w:hAnsi="Calibri" w:cs="Calibri"/>
                <w:color w:val="000000" w:themeColor="text1"/>
              </w:rPr>
              <w:t xml:space="preserve"> de minimis aid received under the State aid rules pursuant to Commission Regulation (EU) No 1407/2013</w:t>
            </w:r>
            <w:r>
              <w:rPr>
                <w:rFonts w:ascii="Calibri" w:hAnsi="Calibri" w:cs="Calibri"/>
                <w:color w:val="000000" w:themeColor="text1"/>
              </w:rPr>
              <w:t>;</w:t>
            </w:r>
            <w:r w:rsidRPr="16B40FCB">
              <w:rPr>
                <w:rFonts w:ascii="Calibri" w:hAnsi="Calibri" w:cs="Calibri"/>
                <w:color w:val="000000" w:themeColor="text1"/>
              </w:rPr>
              <w:t xml:space="preserve"> Commission Regulation (EU) No 360/2012;  MFA received under section 36 of the Subsidy Control Act 2022</w:t>
            </w:r>
            <w:r>
              <w:rPr>
                <w:rFonts w:ascii="Calibri" w:hAnsi="Calibri" w:cs="Calibri"/>
                <w:color w:val="000000" w:themeColor="text1"/>
              </w:rPr>
              <w:t xml:space="preserve">; </w:t>
            </w:r>
            <w:r w:rsidRPr="16B40FCB">
              <w:rPr>
                <w:rFonts w:ascii="Calibri" w:hAnsi="Calibri" w:cs="Calibri"/>
                <w:color w:val="000000" w:themeColor="text1"/>
              </w:rPr>
              <w:t>services of public economic interest assistance received under section 38 of the Subsidy Control Act 2022</w:t>
            </w:r>
            <w:r>
              <w:rPr>
                <w:rFonts w:ascii="Calibri" w:hAnsi="Calibri" w:cs="Calibri"/>
                <w:color w:val="000000" w:themeColor="text1"/>
              </w:rPr>
              <w:t xml:space="preserve">; </w:t>
            </w:r>
            <w:r w:rsidRPr="16B40FCB">
              <w:rPr>
                <w:rFonts w:ascii="Calibri" w:hAnsi="Calibri" w:cs="Calibri"/>
                <w:color w:val="000000" w:themeColor="text1"/>
              </w:rPr>
              <w:t xml:space="preserve">and subsidies (which may have been described as “small amounts of financial assistance” or “SAFA”) received under article 364(4) or 365(3) the EU-UK Trade and Cooperation Agreement? If </w:t>
            </w:r>
            <w:r w:rsidRPr="16B40FCB">
              <w:rPr>
                <w:rFonts w:ascii="Calibri" w:hAnsi="Calibri" w:cs="Calibri"/>
                <w:i/>
                <w:iCs/>
                <w:color w:val="000000" w:themeColor="text1"/>
              </w:rPr>
              <w:t>Yes</w:t>
            </w:r>
            <w:r w:rsidRPr="16B40FCB">
              <w:rPr>
                <w:rFonts w:ascii="Calibri" w:hAnsi="Calibri" w:cs="Calibri"/>
                <w:color w:val="000000" w:themeColor="text1"/>
              </w:rPr>
              <w:t xml:space="preserve">, please provide details below. </w:t>
            </w:r>
            <w:r w:rsidRPr="16B40FCB">
              <w:rPr>
                <w:rFonts w:ascii="Calibri" w:hAnsi="Calibri" w:cs="Calibri"/>
                <w:i/>
                <w:iCs/>
                <w:color w:val="000000" w:themeColor="text1"/>
              </w:rPr>
              <w:t>You may be asked to be provide copies of the agreements.</w:t>
            </w:r>
            <w:r w:rsidRPr="16B40FCB">
              <w:rPr>
                <w:rFonts w:ascii="Calibri" w:hAnsi="Calibri" w:cs="Calibri"/>
                <w:color w:val="000000" w:themeColor="text1"/>
              </w:rPr>
              <w:t>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393B0736" w14:textId="77777777" w:rsidR="00B269D1" w:rsidRPr="002B3B41" w:rsidRDefault="00B269D1">
            <w:pPr>
              <w:textAlignment w:val="baseline"/>
              <w:rPr>
                <w:rFonts w:ascii="Times New Roman" w:hAnsi="Times New Roman"/>
              </w:rPr>
            </w:pPr>
            <w:r w:rsidRPr="002B3B41">
              <w:rPr>
                <w:rFonts w:ascii="Calibri" w:hAnsi="Calibri" w:cs="Calibri"/>
                <w:color w:val="000000"/>
              </w:rPr>
              <w:lastRenderedPageBreak/>
              <w:t>YES / NO </w:t>
            </w:r>
          </w:p>
        </w:tc>
      </w:tr>
      <w:tr w:rsidR="00B269D1" w:rsidRPr="002B3B41" w14:paraId="48DE4829" w14:textId="77777777">
        <w:trPr>
          <w:trHeight w:val="300"/>
        </w:trPr>
        <w:tc>
          <w:tcPr>
            <w:tcW w:w="1935" w:type="dxa"/>
            <w:tcBorders>
              <w:top w:val="single" w:sz="6" w:space="0" w:color="auto"/>
              <w:left w:val="single" w:sz="6" w:space="0" w:color="auto"/>
              <w:bottom w:val="single" w:sz="6" w:space="0" w:color="auto"/>
              <w:right w:val="single" w:sz="6" w:space="0" w:color="auto"/>
            </w:tcBorders>
            <w:shd w:val="clear" w:color="auto" w:fill="auto"/>
            <w:hideMark/>
          </w:tcPr>
          <w:p w14:paraId="4873D827" w14:textId="77777777" w:rsidR="00B269D1" w:rsidRPr="00A02010" w:rsidRDefault="00B269D1">
            <w:pPr>
              <w:textAlignment w:val="baseline"/>
              <w:rPr>
                <w:rFonts w:ascii="Times New Roman" w:hAnsi="Times New Roman"/>
                <w:sz w:val="20"/>
                <w:szCs w:val="20"/>
              </w:rPr>
            </w:pPr>
            <w:r w:rsidRPr="00A02010">
              <w:rPr>
                <w:rFonts w:ascii="Calibri" w:hAnsi="Calibri" w:cs="Calibri"/>
                <w:b/>
                <w:bCs/>
                <w:color w:val="000000"/>
                <w:sz w:val="20"/>
                <w:szCs w:val="20"/>
              </w:rPr>
              <w:t>Date of application/award</w:t>
            </w:r>
            <w:r w:rsidRPr="00A02010">
              <w:rPr>
                <w:rFonts w:ascii="Calibri" w:hAnsi="Calibri" w:cs="Calibri"/>
                <w:color w:val="000000"/>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1F3826F0" w14:textId="77777777" w:rsidR="00B269D1" w:rsidRPr="00A02010" w:rsidRDefault="00B269D1">
            <w:pPr>
              <w:textAlignment w:val="baseline"/>
              <w:rPr>
                <w:rFonts w:ascii="Times New Roman" w:hAnsi="Times New Roman"/>
                <w:sz w:val="20"/>
                <w:szCs w:val="20"/>
              </w:rPr>
            </w:pPr>
            <w:r w:rsidRPr="00A02010">
              <w:rPr>
                <w:rFonts w:ascii="Calibri" w:hAnsi="Calibri" w:cs="Calibri"/>
                <w:b/>
                <w:bCs/>
                <w:color w:val="000000"/>
                <w:sz w:val="20"/>
                <w:szCs w:val="20"/>
              </w:rPr>
              <w:t>Name of provider</w:t>
            </w:r>
            <w:r w:rsidRPr="00A02010">
              <w:rPr>
                <w:rFonts w:ascii="Calibri" w:hAnsi="Calibri" w:cs="Calibri"/>
                <w:color w:val="000000"/>
                <w:sz w:val="20"/>
                <w:szCs w:val="20"/>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483A85B3" w14:textId="77777777" w:rsidR="00B269D1" w:rsidRPr="00A02010" w:rsidRDefault="00B269D1">
            <w:pPr>
              <w:textAlignment w:val="baseline"/>
              <w:rPr>
                <w:rFonts w:ascii="Times New Roman" w:hAnsi="Times New Roman"/>
                <w:sz w:val="20"/>
                <w:szCs w:val="20"/>
              </w:rPr>
            </w:pPr>
            <w:r w:rsidRPr="00A02010">
              <w:rPr>
                <w:rFonts w:ascii="Calibri" w:hAnsi="Calibri" w:cs="Calibri"/>
                <w:b/>
                <w:bCs/>
                <w:color w:val="000000"/>
                <w:sz w:val="20"/>
                <w:szCs w:val="20"/>
              </w:rPr>
              <w:t>Amount awarded/applied for</w:t>
            </w:r>
            <w:r w:rsidRPr="00A02010">
              <w:rPr>
                <w:rFonts w:ascii="Calibri" w:hAnsi="Calibri" w:cs="Calibri"/>
                <w:color w:val="000000"/>
                <w:sz w:val="20"/>
                <w:szCs w:val="20"/>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08280CEE" w14:textId="77777777" w:rsidR="00B269D1" w:rsidRPr="00A02010" w:rsidRDefault="00B269D1">
            <w:pPr>
              <w:textAlignment w:val="baseline"/>
              <w:rPr>
                <w:rFonts w:ascii="Times New Roman" w:hAnsi="Times New Roman"/>
                <w:sz w:val="20"/>
                <w:szCs w:val="20"/>
              </w:rPr>
            </w:pPr>
            <w:r w:rsidRPr="00A02010">
              <w:rPr>
                <w:rFonts w:ascii="Calibri" w:hAnsi="Calibri" w:cs="Calibri"/>
                <w:b/>
                <w:bCs/>
                <w:color w:val="000000"/>
                <w:sz w:val="20"/>
                <w:szCs w:val="20"/>
              </w:rPr>
              <w:t>Reason for or purpose of payment</w:t>
            </w:r>
            <w:r w:rsidRPr="00A02010">
              <w:rPr>
                <w:rFonts w:ascii="Calibri" w:hAnsi="Calibri" w:cs="Calibri"/>
                <w:color w:val="000000"/>
                <w:sz w:val="20"/>
                <w:szCs w:val="20"/>
              </w:rPr>
              <w:t>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0384C554" w14:textId="77777777" w:rsidR="00B269D1" w:rsidRPr="00A02010" w:rsidRDefault="00B269D1">
            <w:pPr>
              <w:textAlignment w:val="baseline"/>
              <w:rPr>
                <w:rFonts w:asciiTheme="minorHAnsi" w:hAnsiTheme="minorHAnsi" w:cstheme="minorHAnsi"/>
                <w:b/>
                <w:bCs/>
                <w:sz w:val="20"/>
                <w:szCs w:val="20"/>
              </w:rPr>
            </w:pPr>
            <w:r w:rsidRPr="00A02010">
              <w:rPr>
                <w:rFonts w:asciiTheme="minorHAnsi" w:hAnsiTheme="minorHAnsi" w:cstheme="minorHAnsi"/>
                <w:b/>
                <w:bCs/>
                <w:sz w:val="20"/>
                <w:szCs w:val="20"/>
              </w:rPr>
              <w:t xml:space="preserve">Regulations: </w:t>
            </w:r>
          </w:p>
          <w:p w14:paraId="1792EA34" w14:textId="77777777" w:rsidR="00B269D1" w:rsidRPr="00A02010" w:rsidRDefault="00B269D1">
            <w:pPr>
              <w:textAlignment w:val="baseline"/>
              <w:rPr>
                <w:rFonts w:asciiTheme="minorHAnsi" w:hAnsiTheme="minorHAnsi" w:cstheme="minorHAnsi"/>
                <w:b/>
                <w:bCs/>
                <w:sz w:val="20"/>
                <w:szCs w:val="20"/>
              </w:rPr>
            </w:pPr>
            <w:r w:rsidRPr="00A02010">
              <w:rPr>
                <w:rFonts w:asciiTheme="minorHAnsi" w:hAnsiTheme="minorHAnsi" w:cstheme="minorHAnsi"/>
                <w:b/>
                <w:bCs/>
                <w:sz w:val="20"/>
                <w:szCs w:val="20"/>
              </w:rPr>
              <w:t xml:space="preserve">de minimis aid received under the State aid rules pursuant to Commission Regulation (EU) No </w:t>
            </w:r>
            <w:proofErr w:type="gramStart"/>
            <w:r w:rsidRPr="00A02010">
              <w:rPr>
                <w:rFonts w:asciiTheme="minorHAnsi" w:hAnsiTheme="minorHAnsi" w:cstheme="minorHAnsi"/>
                <w:b/>
                <w:bCs/>
                <w:sz w:val="20"/>
                <w:szCs w:val="20"/>
              </w:rPr>
              <w:t>1407/2013;</w:t>
            </w:r>
            <w:proofErr w:type="gramEnd"/>
          </w:p>
          <w:p w14:paraId="7A2F99B0" w14:textId="77777777" w:rsidR="00B269D1" w:rsidRPr="00A02010" w:rsidRDefault="00B269D1">
            <w:pPr>
              <w:textAlignment w:val="baseline"/>
              <w:rPr>
                <w:rFonts w:asciiTheme="minorHAnsi" w:hAnsiTheme="minorHAnsi" w:cstheme="minorHAnsi"/>
                <w:b/>
                <w:bCs/>
                <w:sz w:val="20"/>
                <w:szCs w:val="20"/>
              </w:rPr>
            </w:pPr>
            <w:r w:rsidRPr="00A02010">
              <w:rPr>
                <w:rFonts w:asciiTheme="minorHAnsi" w:hAnsiTheme="minorHAnsi" w:cstheme="minorHAnsi"/>
                <w:b/>
                <w:bCs/>
                <w:sz w:val="20"/>
                <w:szCs w:val="20"/>
              </w:rPr>
              <w:t>de minimis aid for services of general economic interest</w:t>
            </w:r>
            <w:r w:rsidRPr="00A02010">
              <w:rPr>
                <w:rFonts w:ascii="Times New Roman" w:hAnsi="Times New Roman"/>
                <w:sz w:val="20"/>
                <w:szCs w:val="20"/>
              </w:rPr>
              <w:t xml:space="preserve"> </w:t>
            </w:r>
            <w:r w:rsidRPr="00A02010">
              <w:rPr>
                <w:rFonts w:asciiTheme="minorHAnsi" w:hAnsiTheme="minorHAnsi" w:cstheme="minorHAnsi"/>
                <w:b/>
                <w:bCs/>
                <w:sz w:val="20"/>
                <w:szCs w:val="20"/>
              </w:rPr>
              <w:t xml:space="preserve">received under the State aid rules pursuant to Commission Regulation (EU) No </w:t>
            </w:r>
            <w:proofErr w:type="gramStart"/>
            <w:r w:rsidRPr="00A02010">
              <w:rPr>
                <w:rFonts w:asciiTheme="minorHAnsi" w:hAnsiTheme="minorHAnsi" w:cstheme="minorHAnsi"/>
                <w:b/>
                <w:bCs/>
                <w:sz w:val="20"/>
                <w:szCs w:val="20"/>
              </w:rPr>
              <w:t>360/2012;</w:t>
            </w:r>
            <w:proofErr w:type="gramEnd"/>
          </w:p>
          <w:p w14:paraId="0F27FC1D" w14:textId="77777777" w:rsidR="00B269D1" w:rsidRPr="00A02010" w:rsidRDefault="00B269D1">
            <w:pPr>
              <w:textAlignment w:val="baseline"/>
              <w:rPr>
                <w:rFonts w:asciiTheme="minorHAnsi" w:hAnsiTheme="minorHAnsi" w:cstheme="minorHAnsi"/>
                <w:b/>
                <w:bCs/>
                <w:sz w:val="20"/>
                <w:szCs w:val="20"/>
              </w:rPr>
            </w:pPr>
            <w:r w:rsidRPr="00A02010">
              <w:rPr>
                <w:rFonts w:asciiTheme="minorHAnsi" w:hAnsiTheme="minorHAnsi" w:cstheme="minorHAnsi"/>
                <w:b/>
                <w:bCs/>
                <w:sz w:val="20"/>
                <w:szCs w:val="20"/>
              </w:rPr>
              <w:t xml:space="preserve">MFA received under section 36 of the Subsidy Control Act </w:t>
            </w:r>
            <w:proofErr w:type="gramStart"/>
            <w:r w:rsidRPr="00A02010">
              <w:rPr>
                <w:rFonts w:asciiTheme="minorHAnsi" w:hAnsiTheme="minorHAnsi" w:cstheme="minorHAnsi"/>
                <w:b/>
                <w:bCs/>
                <w:sz w:val="20"/>
                <w:szCs w:val="20"/>
              </w:rPr>
              <w:t>2022;</w:t>
            </w:r>
            <w:proofErr w:type="gramEnd"/>
            <w:r w:rsidRPr="00A02010">
              <w:rPr>
                <w:rFonts w:asciiTheme="minorHAnsi" w:hAnsiTheme="minorHAnsi" w:cstheme="minorHAnsi"/>
                <w:b/>
                <w:bCs/>
                <w:sz w:val="20"/>
                <w:szCs w:val="20"/>
              </w:rPr>
              <w:t xml:space="preserve"> </w:t>
            </w:r>
          </w:p>
          <w:p w14:paraId="0BFF8BBA" w14:textId="77777777" w:rsidR="00B269D1" w:rsidRPr="00A02010" w:rsidRDefault="00B269D1">
            <w:pPr>
              <w:textAlignment w:val="baseline"/>
              <w:rPr>
                <w:rFonts w:asciiTheme="minorHAnsi" w:hAnsiTheme="minorHAnsi" w:cstheme="minorHAnsi"/>
                <w:b/>
                <w:bCs/>
                <w:sz w:val="20"/>
                <w:szCs w:val="20"/>
              </w:rPr>
            </w:pPr>
            <w:r w:rsidRPr="00A02010">
              <w:rPr>
                <w:rFonts w:asciiTheme="minorHAnsi" w:hAnsiTheme="minorHAnsi" w:cstheme="minorHAnsi"/>
                <w:b/>
                <w:bCs/>
                <w:sz w:val="20"/>
                <w:szCs w:val="20"/>
              </w:rPr>
              <w:t>services of public economic interest assistance received under section 38 of the Subsidy Control Act 2022; and</w:t>
            </w:r>
          </w:p>
          <w:p w14:paraId="65A011F8" w14:textId="77777777" w:rsidR="00B269D1" w:rsidRPr="00A02010" w:rsidRDefault="00B269D1">
            <w:pPr>
              <w:textAlignment w:val="baseline"/>
              <w:rPr>
                <w:rFonts w:ascii="Times New Roman" w:hAnsi="Times New Roman"/>
                <w:sz w:val="20"/>
                <w:szCs w:val="20"/>
              </w:rPr>
            </w:pPr>
            <w:r w:rsidRPr="00A02010">
              <w:rPr>
                <w:rFonts w:asciiTheme="minorHAnsi" w:hAnsiTheme="minorHAnsi" w:cstheme="minorHAnsi"/>
                <w:b/>
                <w:bCs/>
                <w:sz w:val="20"/>
                <w:szCs w:val="20"/>
              </w:rPr>
              <w:t>subsidies (which may have been described as “small amounts of financial assistance” or “SAFA”) received under article 364(4) or 365(3) the EU-UK Trade and Cooperation Agreement.</w:t>
            </w:r>
          </w:p>
        </w:tc>
      </w:tr>
      <w:tr w:rsidR="00B269D1" w:rsidRPr="002B3B41" w14:paraId="3C93AF78" w14:textId="77777777">
        <w:trPr>
          <w:trHeight w:val="300"/>
        </w:trPr>
        <w:tc>
          <w:tcPr>
            <w:tcW w:w="1935" w:type="dxa"/>
            <w:tcBorders>
              <w:top w:val="single" w:sz="6" w:space="0" w:color="auto"/>
              <w:left w:val="single" w:sz="6" w:space="0" w:color="auto"/>
              <w:bottom w:val="single" w:sz="6" w:space="0" w:color="auto"/>
              <w:right w:val="single" w:sz="6" w:space="0" w:color="auto"/>
            </w:tcBorders>
            <w:shd w:val="clear" w:color="auto" w:fill="auto"/>
            <w:hideMark/>
          </w:tcPr>
          <w:p w14:paraId="12832A68" w14:textId="77777777" w:rsidR="00B269D1" w:rsidRPr="002B3B41" w:rsidRDefault="00B269D1">
            <w:pPr>
              <w:textAlignment w:val="baseline"/>
              <w:rPr>
                <w:rFonts w:ascii="Times New Roman" w:hAnsi="Times New Roman"/>
              </w:rPr>
            </w:pPr>
            <w:r w:rsidRPr="002B3B41">
              <w:rPr>
                <w:rFonts w:ascii="Calibri" w:hAnsi="Calibri" w:cs="Calibri"/>
                <w:color w:val="000000"/>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4CFEA5A2" w14:textId="77777777" w:rsidR="00B269D1" w:rsidRPr="002B3B41" w:rsidRDefault="00B269D1">
            <w:pPr>
              <w:textAlignment w:val="baseline"/>
              <w:rPr>
                <w:rFonts w:ascii="Times New Roman" w:hAnsi="Times New Roman"/>
              </w:rPr>
            </w:pPr>
            <w:r w:rsidRPr="002B3B41">
              <w:rPr>
                <w:rFonts w:ascii="Calibri" w:hAnsi="Calibri" w:cs="Calibri"/>
                <w:color w:val="000000"/>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60250720" w14:textId="77777777" w:rsidR="00B269D1" w:rsidRPr="002B3B41" w:rsidRDefault="00B269D1">
            <w:pPr>
              <w:textAlignment w:val="baseline"/>
              <w:rPr>
                <w:rFonts w:ascii="Times New Roman" w:hAnsi="Times New Roman"/>
              </w:rPr>
            </w:pPr>
            <w:r w:rsidRPr="002B3B41">
              <w:rPr>
                <w:rFonts w:ascii="Calibri" w:hAnsi="Calibri" w:cs="Calibri"/>
                <w:color w:val="000000"/>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078F3736" w14:textId="77777777" w:rsidR="00B269D1" w:rsidRPr="002B3B41" w:rsidRDefault="00B269D1">
            <w:pPr>
              <w:textAlignment w:val="baseline"/>
              <w:rPr>
                <w:rFonts w:ascii="Times New Roman" w:hAnsi="Times New Roman"/>
              </w:rPr>
            </w:pPr>
            <w:r w:rsidRPr="002B3B41">
              <w:rPr>
                <w:rFonts w:ascii="Calibri" w:hAnsi="Calibri" w:cs="Calibri"/>
                <w:color w:val="000000"/>
              </w:rPr>
              <w:t>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1C45CB44" w14:textId="77777777" w:rsidR="00B269D1" w:rsidRPr="002B3B41" w:rsidRDefault="00B269D1">
            <w:pPr>
              <w:textAlignment w:val="baseline"/>
              <w:rPr>
                <w:rFonts w:ascii="Times New Roman" w:hAnsi="Times New Roman"/>
              </w:rPr>
            </w:pPr>
            <w:r w:rsidRPr="002B3B41">
              <w:rPr>
                <w:rFonts w:ascii="Calibri" w:hAnsi="Calibri" w:cs="Calibri"/>
                <w:color w:val="000000"/>
              </w:rPr>
              <w:t>  </w:t>
            </w:r>
          </w:p>
        </w:tc>
      </w:tr>
      <w:tr w:rsidR="00B269D1" w:rsidRPr="002B3B41" w14:paraId="53047111" w14:textId="77777777">
        <w:trPr>
          <w:trHeight w:val="300"/>
        </w:trPr>
        <w:tc>
          <w:tcPr>
            <w:tcW w:w="1935" w:type="dxa"/>
            <w:tcBorders>
              <w:top w:val="single" w:sz="6" w:space="0" w:color="auto"/>
              <w:left w:val="single" w:sz="6" w:space="0" w:color="auto"/>
              <w:bottom w:val="single" w:sz="6" w:space="0" w:color="auto"/>
              <w:right w:val="single" w:sz="6" w:space="0" w:color="auto"/>
            </w:tcBorders>
            <w:shd w:val="clear" w:color="auto" w:fill="auto"/>
            <w:hideMark/>
          </w:tcPr>
          <w:p w14:paraId="08BF582D" w14:textId="77777777" w:rsidR="00B269D1" w:rsidRPr="002B3B41" w:rsidRDefault="00B269D1">
            <w:pPr>
              <w:textAlignment w:val="baseline"/>
              <w:rPr>
                <w:rFonts w:ascii="Times New Roman" w:hAnsi="Times New Roman"/>
              </w:rPr>
            </w:pPr>
            <w:r w:rsidRPr="002B3B41">
              <w:rPr>
                <w:rFonts w:ascii="Calibri" w:hAnsi="Calibri" w:cs="Calibri"/>
                <w:color w:val="000000"/>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2FA67810" w14:textId="77777777" w:rsidR="00B269D1" w:rsidRPr="002B3B41" w:rsidRDefault="00B269D1">
            <w:pPr>
              <w:textAlignment w:val="baseline"/>
              <w:rPr>
                <w:rFonts w:ascii="Times New Roman" w:hAnsi="Times New Roman"/>
              </w:rPr>
            </w:pPr>
            <w:r w:rsidRPr="002B3B41">
              <w:rPr>
                <w:rFonts w:ascii="Calibri" w:hAnsi="Calibri" w:cs="Calibri"/>
                <w:color w:val="000000"/>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2058BCC1" w14:textId="77777777" w:rsidR="00B269D1" w:rsidRPr="002B3B41" w:rsidRDefault="00B269D1">
            <w:pPr>
              <w:textAlignment w:val="baseline"/>
              <w:rPr>
                <w:rFonts w:ascii="Times New Roman" w:hAnsi="Times New Roman"/>
              </w:rPr>
            </w:pPr>
            <w:r w:rsidRPr="002B3B41">
              <w:rPr>
                <w:rFonts w:ascii="Calibri" w:hAnsi="Calibri" w:cs="Calibri"/>
                <w:color w:val="000000"/>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074E01C6" w14:textId="77777777" w:rsidR="00B269D1" w:rsidRPr="002B3B41" w:rsidRDefault="00B269D1">
            <w:pPr>
              <w:textAlignment w:val="baseline"/>
              <w:rPr>
                <w:rFonts w:ascii="Times New Roman" w:hAnsi="Times New Roman"/>
              </w:rPr>
            </w:pPr>
            <w:r w:rsidRPr="002B3B41">
              <w:rPr>
                <w:rFonts w:ascii="Calibri" w:hAnsi="Calibri" w:cs="Calibri"/>
                <w:color w:val="000000"/>
              </w:rPr>
              <w:t>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56A6AB3F" w14:textId="77777777" w:rsidR="00B269D1" w:rsidRPr="002B3B41" w:rsidRDefault="00B269D1">
            <w:pPr>
              <w:textAlignment w:val="baseline"/>
              <w:rPr>
                <w:rFonts w:ascii="Times New Roman" w:hAnsi="Times New Roman"/>
              </w:rPr>
            </w:pPr>
            <w:r w:rsidRPr="002B3B41">
              <w:rPr>
                <w:rFonts w:ascii="Calibri" w:hAnsi="Calibri" w:cs="Calibri"/>
                <w:color w:val="000000"/>
              </w:rPr>
              <w:t>  </w:t>
            </w:r>
          </w:p>
        </w:tc>
      </w:tr>
      <w:tr w:rsidR="00B269D1" w:rsidRPr="002B3B41" w14:paraId="25C196F0" w14:textId="77777777">
        <w:trPr>
          <w:trHeight w:val="300"/>
        </w:trPr>
        <w:tc>
          <w:tcPr>
            <w:tcW w:w="1935" w:type="dxa"/>
            <w:tcBorders>
              <w:top w:val="single" w:sz="6" w:space="0" w:color="auto"/>
              <w:left w:val="single" w:sz="6" w:space="0" w:color="auto"/>
              <w:bottom w:val="single" w:sz="6" w:space="0" w:color="auto"/>
              <w:right w:val="single" w:sz="6" w:space="0" w:color="auto"/>
            </w:tcBorders>
            <w:shd w:val="clear" w:color="auto" w:fill="auto"/>
            <w:hideMark/>
          </w:tcPr>
          <w:p w14:paraId="6C728991" w14:textId="77777777" w:rsidR="00B269D1" w:rsidRPr="002B3B41" w:rsidRDefault="00B269D1">
            <w:pPr>
              <w:textAlignment w:val="baseline"/>
              <w:rPr>
                <w:rFonts w:ascii="Times New Roman" w:hAnsi="Times New Roman"/>
              </w:rPr>
            </w:pPr>
            <w:r w:rsidRPr="002B3B41">
              <w:rPr>
                <w:rFonts w:ascii="Calibri" w:hAnsi="Calibri" w:cs="Calibri"/>
                <w:color w:val="000000"/>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01146B34" w14:textId="77777777" w:rsidR="00B269D1" w:rsidRPr="002B3B41" w:rsidRDefault="00B269D1">
            <w:pPr>
              <w:textAlignment w:val="baseline"/>
              <w:rPr>
                <w:rFonts w:ascii="Times New Roman" w:hAnsi="Times New Roman"/>
              </w:rPr>
            </w:pPr>
            <w:r w:rsidRPr="002B3B41">
              <w:rPr>
                <w:rFonts w:ascii="Calibri" w:hAnsi="Calibri" w:cs="Calibri"/>
                <w:color w:val="000000"/>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0761502F" w14:textId="77777777" w:rsidR="00B269D1" w:rsidRPr="002B3B41" w:rsidRDefault="00B269D1">
            <w:pPr>
              <w:textAlignment w:val="baseline"/>
              <w:rPr>
                <w:rFonts w:ascii="Times New Roman" w:hAnsi="Times New Roman"/>
              </w:rPr>
            </w:pPr>
            <w:r w:rsidRPr="002B3B41">
              <w:rPr>
                <w:rFonts w:ascii="Calibri" w:hAnsi="Calibri" w:cs="Calibri"/>
                <w:color w:val="000000"/>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3B4DC795" w14:textId="77777777" w:rsidR="00B269D1" w:rsidRPr="002B3B41" w:rsidRDefault="00B269D1">
            <w:pPr>
              <w:textAlignment w:val="baseline"/>
              <w:rPr>
                <w:rFonts w:ascii="Times New Roman" w:hAnsi="Times New Roman"/>
              </w:rPr>
            </w:pPr>
            <w:r w:rsidRPr="002B3B41">
              <w:rPr>
                <w:rFonts w:ascii="Calibri" w:hAnsi="Calibri" w:cs="Calibri"/>
                <w:color w:val="000000"/>
              </w:rPr>
              <w:t>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31EE806D" w14:textId="77777777" w:rsidR="00B269D1" w:rsidRPr="002B3B41" w:rsidRDefault="00B269D1">
            <w:pPr>
              <w:textAlignment w:val="baseline"/>
              <w:rPr>
                <w:rFonts w:ascii="Times New Roman" w:hAnsi="Times New Roman"/>
              </w:rPr>
            </w:pPr>
            <w:r w:rsidRPr="002B3B41">
              <w:rPr>
                <w:rFonts w:ascii="Calibri" w:hAnsi="Calibri" w:cs="Calibri"/>
                <w:color w:val="000000"/>
              </w:rPr>
              <w:t>  </w:t>
            </w:r>
          </w:p>
        </w:tc>
      </w:tr>
      <w:tr w:rsidR="00B269D1" w:rsidRPr="002B3B41" w14:paraId="67F6B7AC" w14:textId="77777777">
        <w:trPr>
          <w:trHeight w:val="300"/>
        </w:trPr>
        <w:tc>
          <w:tcPr>
            <w:tcW w:w="1935" w:type="dxa"/>
            <w:tcBorders>
              <w:top w:val="single" w:sz="6" w:space="0" w:color="auto"/>
              <w:left w:val="single" w:sz="6" w:space="0" w:color="auto"/>
              <w:bottom w:val="single" w:sz="6" w:space="0" w:color="auto"/>
              <w:right w:val="single" w:sz="6" w:space="0" w:color="auto"/>
            </w:tcBorders>
            <w:shd w:val="clear" w:color="auto" w:fill="auto"/>
            <w:hideMark/>
          </w:tcPr>
          <w:p w14:paraId="0EC837A7" w14:textId="77777777" w:rsidR="00B269D1" w:rsidRPr="002B3B41" w:rsidRDefault="00B269D1">
            <w:pPr>
              <w:textAlignment w:val="baseline"/>
              <w:rPr>
                <w:rFonts w:ascii="Times New Roman" w:hAnsi="Times New Roman"/>
              </w:rPr>
            </w:pPr>
            <w:r w:rsidRPr="002B3B41">
              <w:rPr>
                <w:rFonts w:ascii="Calibri" w:hAnsi="Calibri" w:cs="Calibri"/>
                <w:color w:val="000000"/>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20BB991" w14:textId="77777777" w:rsidR="00B269D1" w:rsidRPr="002B3B41" w:rsidRDefault="00B269D1">
            <w:pPr>
              <w:textAlignment w:val="baseline"/>
              <w:rPr>
                <w:rFonts w:ascii="Times New Roman" w:hAnsi="Times New Roman"/>
              </w:rPr>
            </w:pPr>
            <w:r w:rsidRPr="002B3B41">
              <w:rPr>
                <w:rFonts w:ascii="Calibri" w:hAnsi="Calibri" w:cs="Calibri"/>
                <w:color w:val="000000"/>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06DAB67D" w14:textId="77777777" w:rsidR="00B269D1" w:rsidRPr="002B3B41" w:rsidRDefault="00B269D1">
            <w:pPr>
              <w:textAlignment w:val="baseline"/>
              <w:rPr>
                <w:rFonts w:ascii="Times New Roman" w:hAnsi="Times New Roman"/>
              </w:rPr>
            </w:pPr>
            <w:r w:rsidRPr="002B3B41">
              <w:rPr>
                <w:rFonts w:ascii="Calibri" w:hAnsi="Calibri" w:cs="Calibri"/>
                <w:color w:val="000000"/>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0F977F7A" w14:textId="77777777" w:rsidR="00B269D1" w:rsidRPr="002B3B41" w:rsidRDefault="00B269D1">
            <w:pPr>
              <w:textAlignment w:val="baseline"/>
              <w:rPr>
                <w:rFonts w:ascii="Times New Roman" w:hAnsi="Times New Roman"/>
              </w:rPr>
            </w:pPr>
            <w:r w:rsidRPr="002B3B41">
              <w:rPr>
                <w:rFonts w:ascii="Calibri" w:hAnsi="Calibri" w:cs="Calibri"/>
                <w:color w:val="000000"/>
              </w:rPr>
              <w:t>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42022949" w14:textId="77777777" w:rsidR="00B269D1" w:rsidRPr="002B3B41" w:rsidRDefault="00B269D1">
            <w:pPr>
              <w:textAlignment w:val="baseline"/>
              <w:rPr>
                <w:rFonts w:ascii="Times New Roman" w:hAnsi="Times New Roman"/>
              </w:rPr>
            </w:pPr>
            <w:r w:rsidRPr="002B3B41">
              <w:rPr>
                <w:rFonts w:ascii="Calibri" w:hAnsi="Calibri" w:cs="Calibri"/>
                <w:color w:val="000000"/>
              </w:rPr>
              <w:t>  </w:t>
            </w:r>
          </w:p>
        </w:tc>
      </w:tr>
      <w:tr w:rsidR="00B269D1" w:rsidRPr="002B3B41" w14:paraId="0A303961" w14:textId="77777777">
        <w:trPr>
          <w:trHeight w:val="300"/>
        </w:trPr>
        <w:tc>
          <w:tcPr>
            <w:tcW w:w="1935" w:type="dxa"/>
            <w:tcBorders>
              <w:top w:val="single" w:sz="6" w:space="0" w:color="auto"/>
              <w:left w:val="single" w:sz="6" w:space="0" w:color="auto"/>
              <w:bottom w:val="single" w:sz="6" w:space="0" w:color="auto"/>
              <w:right w:val="single" w:sz="6" w:space="0" w:color="auto"/>
            </w:tcBorders>
            <w:shd w:val="clear" w:color="auto" w:fill="auto"/>
            <w:hideMark/>
          </w:tcPr>
          <w:p w14:paraId="7EF13FBC" w14:textId="77777777" w:rsidR="00B269D1" w:rsidRPr="002B3B41" w:rsidRDefault="00B269D1">
            <w:pPr>
              <w:textAlignment w:val="baseline"/>
              <w:rPr>
                <w:rFonts w:ascii="Times New Roman" w:hAnsi="Times New Roman"/>
              </w:rPr>
            </w:pPr>
            <w:r w:rsidRPr="002B3B41">
              <w:rPr>
                <w:rFonts w:ascii="Calibri" w:hAnsi="Calibri" w:cs="Calibri"/>
                <w:color w:val="000000"/>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082711FA" w14:textId="77777777" w:rsidR="00B269D1" w:rsidRPr="002B3B41" w:rsidRDefault="00B269D1">
            <w:pPr>
              <w:textAlignment w:val="baseline"/>
              <w:rPr>
                <w:rFonts w:ascii="Times New Roman" w:hAnsi="Times New Roman"/>
              </w:rPr>
            </w:pPr>
            <w:r w:rsidRPr="002B3B41">
              <w:rPr>
                <w:rFonts w:ascii="Calibri" w:hAnsi="Calibri" w:cs="Calibri"/>
                <w:color w:val="000000"/>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5DE94EE7" w14:textId="77777777" w:rsidR="00B269D1" w:rsidRPr="002B3B41" w:rsidRDefault="00B269D1">
            <w:pPr>
              <w:textAlignment w:val="baseline"/>
              <w:rPr>
                <w:rFonts w:ascii="Times New Roman" w:hAnsi="Times New Roman"/>
              </w:rPr>
            </w:pPr>
            <w:r w:rsidRPr="002B3B41">
              <w:rPr>
                <w:rFonts w:ascii="Calibri" w:hAnsi="Calibri" w:cs="Calibri"/>
                <w:color w:val="000000"/>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5A84DEC4" w14:textId="77777777" w:rsidR="00B269D1" w:rsidRPr="002B3B41" w:rsidRDefault="00B269D1">
            <w:pPr>
              <w:textAlignment w:val="baseline"/>
              <w:rPr>
                <w:rFonts w:ascii="Times New Roman" w:hAnsi="Times New Roman"/>
              </w:rPr>
            </w:pPr>
            <w:r w:rsidRPr="002B3B41">
              <w:rPr>
                <w:rFonts w:ascii="Calibri" w:hAnsi="Calibri" w:cs="Calibri"/>
                <w:color w:val="000000"/>
              </w:rPr>
              <w:t>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3662DFCB" w14:textId="77777777" w:rsidR="00B269D1" w:rsidRPr="002B3B41" w:rsidRDefault="00B269D1">
            <w:pPr>
              <w:textAlignment w:val="baseline"/>
              <w:rPr>
                <w:rFonts w:ascii="Times New Roman" w:hAnsi="Times New Roman"/>
              </w:rPr>
            </w:pPr>
            <w:r w:rsidRPr="002B3B41">
              <w:rPr>
                <w:rFonts w:ascii="Calibri" w:hAnsi="Calibri" w:cs="Calibri"/>
                <w:color w:val="000000"/>
              </w:rPr>
              <w:t>  </w:t>
            </w:r>
          </w:p>
        </w:tc>
      </w:tr>
      <w:tr w:rsidR="00B269D1" w:rsidRPr="002B3B41" w14:paraId="109BFFB0" w14:textId="77777777">
        <w:trPr>
          <w:trHeight w:val="300"/>
        </w:trPr>
        <w:tc>
          <w:tcPr>
            <w:tcW w:w="1935" w:type="dxa"/>
            <w:tcBorders>
              <w:top w:val="single" w:sz="6" w:space="0" w:color="auto"/>
              <w:left w:val="single" w:sz="6" w:space="0" w:color="auto"/>
              <w:bottom w:val="single" w:sz="6" w:space="0" w:color="auto"/>
              <w:right w:val="single" w:sz="6" w:space="0" w:color="auto"/>
            </w:tcBorders>
            <w:shd w:val="clear" w:color="auto" w:fill="auto"/>
            <w:hideMark/>
          </w:tcPr>
          <w:p w14:paraId="7715EE6A" w14:textId="77777777" w:rsidR="00B269D1" w:rsidRPr="002B3B41" w:rsidRDefault="00B269D1">
            <w:pPr>
              <w:textAlignment w:val="baseline"/>
              <w:rPr>
                <w:rFonts w:ascii="Times New Roman" w:hAnsi="Times New Roman"/>
              </w:rPr>
            </w:pPr>
            <w:r w:rsidRPr="002B3B41">
              <w:rPr>
                <w:rFonts w:ascii="Calibri" w:hAnsi="Calibri" w:cs="Calibri"/>
                <w:color w:val="000000"/>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1F6850D8" w14:textId="77777777" w:rsidR="00B269D1" w:rsidRPr="002B3B41" w:rsidRDefault="00B269D1">
            <w:pPr>
              <w:textAlignment w:val="baseline"/>
              <w:rPr>
                <w:rFonts w:ascii="Times New Roman" w:hAnsi="Times New Roman"/>
              </w:rPr>
            </w:pPr>
            <w:r w:rsidRPr="002B3B41">
              <w:rPr>
                <w:rFonts w:ascii="Calibri" w:hAnsi="Calibri" w:cs="Calibri"/>
                <w:color w:val="000000"/>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7FF23D84" w14:textId="77777777" w:rsidR="00B269D1" w:rsidRPr="002B3B41" w:rsidRDefault="00B269D1">
            <w:pPr>
              <w:textAlignment w:val="baseline"/>
              <w:rPr>
                <w:rFonts w:ascii="Times New Roman" w:hAnsi="Times New Roman"/>
              </w:rPr>
            </w:pPr>
            <w:r w:rsidRPr="002B3B41">
              <w:rPr>
                <w:rFonts w:ascii="Calibri" w:hAnsi="Calibri" w:cs="Calibri"/>
                <w:color w:val="000000"/>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0B2EE2FF" w14:textId="77777777" w:rsidR="00B269D1" w:rsidRPr="002B3B41" w:rsidRDefault="00B269D1">
            <w:pPr>
              <w:textAlignment w:val="baseline"/>
              <w:rPr>
                <w:rFonts w:ascii="Times New Roman" w:hAnsi="Times New Roman"/>
              </w:rPr>
            </w:pPr>
            <w:r w:rsidRPr="002B3B41">
              <w:rPr>
                <w:rFonts w:ascii="Calibri" w:hAnsi="Calibri" w:cs="Calibri"/>
                <w:color w:val="000000"/>
              </w:rPr>
              <w:t>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20C715CC" w14:textId="77777777" w:rsidR="00B269D1" w:rsidRPr="002B3B41" w:rsidRDefault="00B269D1">
            <w:pPr>
              <w:textAlignment w:val="baseline"/>
              <w:rPr>
                <w:rFonts w:ascii="Times New Roman" w:hAnsi="Times New Roman"/>
              </w:rPr>
            </w:pPr>
            <w:r w:rsidRPr="002B3B41">
              <w:rPr>
                <w:rFonts w:ascii="Calibri" w:hAnsi="Calibri" w:cs="Calibri"/>
                <w:color w:val="000000"/>
              </w:rPr>
              <w:t>  </w:t>
            </w:r>
          </w:p>
        </w:tc>
      </w:tr>
      <w:tr w:rsidR="00B269D1" w:rsidRPr="002B3B41" w14:paraId="5A7BE0A3" w14:textId="77777777">
        <w:trPr>
          <w:trHeight w:val="300"/>
        </w:trPr>
        <w:tc>
          <w:tcPr>
            <w:tcW w:w="1935" w:type="dxa"/>
            <w:tcBorders>
              <w:top w:val="single" w:sz="6" w:space="0" w:color="auto"/>
              <w:left w:val="single" w:sz="6" w:space="0" w:color="auto"/>
              <w:bottom w:val="single" w:sz="6" w:space="0" w:color="auto"/>
              <w:right w:val="single" w:sz="6" w:space="0" w:color="auto"/>
            </w:tcBorders>
            <w:shd w:val="clear" w:color="auto" w:fill="auto"/>
            <w:hideMark/>
          </w:tcPr>
          <w:p w14:paraId="4BACCED7" w14:textId="77777777" w:rsidR="00B269D1" w:rsidRPr="002B3B41" w:rsidRDefault="00B269D1">
            <w:pPr>
              <w:textAlignment w:val="baseline"/>
              <w:rPr>
                <w:rFonts w:ascii="Times New Roman" w:hAnsi="Times New Roman"/>
              </w:rPr>
            </w:pPr>
            <w:r w:rsidRPr="002B3B41">
              <w:rPr>
                <w:rFonts w:ascii="Calibri" w:hAnsi="Calibri" w:cs="Calibri"/>
                <w:color w:val="000000"/>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F87E805" w14:textId="77777777" w:rsidR="00B269D1" w:rsidRPr="002B3B41" w:rsidRDefault="00B269D1">
            <w:pPr>
              <w:textAlignment w:val="baseline"/>
              <w:rPr>
                <w:rFonts w:ascii="Times New Roman" w:hAnsi="Times New Roman"/>
              </w:rPr>
            </w:pPr>
            <w:r w:rsidRPr="002B3B41">
              <w:rPr>
                <w:rFonts w:ascii="Calibri" w:hAnsi="Calibri" w:cs="Calibri"/>
                <w:color w:val="000000"/>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5BDCE075" w14:textId="77777777" w:rsidR="00B269D1" w:rsidRPr="002B3B41" w:rsidRDefault="00B269D1">
            <w:pPr>
              <w:textAlignment w:val="baseline"/>
              <w:rPr>
                <w:rFonts w:ascii="Times New Roman" w:hAnsi="Times New Roman"/>
              </w:rPr>
            </w:pPr>
            <w:r w:rsidRPr="002B3B41">
              <w:rPr>
                <w:rFonts w:ascii="Calibri" w:hAnsi="Calibri" w:cs="Calibri"/>
                <w:color w:val="000000"/>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439BBDC6" w14:textId="77777777" w:rsidR="00B269D1" w:rsidRPr="002B3B41" w:rsidRDefault="00B269D1">
            <w:pPr>
              <w:textAlignment w:val="baseline"/>
              <w:rPr>
                <w:rFonts w:ascii="Times New Roman" w:hAnsi="Times New Roman"/>
              </w:rPr>
            </w:pPr>
            <w:r w:rsidRPr="002B3B41">
              <w:rPr>
                <w:rFonts w:ascii="Calibri" w:hAnsi="Calibri" w:cs="Calibri"/>
                <w:color w:val="000000"/>
              </w:rPr>
              <w:t>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48CC2387" w14:textId="77777777" w:rsidR="00B269D1" w:rsidRPr="002B3B41" w:rsidRDefault="00B269D1">
            <w:pPr>
              <w:textAlignment w:val="baseline"/>
              <w:rPr>
                <w:rFonts w:ascii="Times New Roman" w:hAnsi="Times New Roman"/>
              </w:rPr>
            </w:pPr>
            <w:r w:rsidRPr="002B3B41">
              <w:rPr>
                <w:rFonts w:ascii="Calibri" w:hAnsi="Calibri" w:cs="Calibri"/>
                <w:color w:val="000000"/>
              </w:rPr>
              <w:t>  </w:t>
            </w:r>
          </w:p>
        </w:tc>
      </w:tr>
    </w:tbl>
    <w:p w14:paraId="2A411307" w14:textId="77777777" w:rsidR="004D166A" w:rsidRPr="002B3B41" w:rsidRDefault="004D166A" w:rsidP="004D166A">
      <w:pPr>
        <w:textAlignment w:val="baseline"/>
        <w:rPr>
          <w:rFonts w:ascii="Calibri" w:hAnsi="Calibri" w:cs="Calibri"/>
        </w:rPr>
      </w:pPr>
      <w:r w:rsidRPr="002B3B41">
        <w:rPr>
          <w:rFonts w:ascii="Calibri" w:hAnsi="Calibri" w:cs="Calibri"/>
          <w:color w:val="000000"/>
        </w:rPr>
        <w:t> </w:t>
      </w:r>
    </w:p>
    <w:p w14:paraId="1D83BBA0" w14:textId="77777777" w:rsidR="004D166A" w:rsidRPr="002B3B41" w:rsidRDefault="004D166A" w:rsidP="004D166A">
      <w:pPr>
        <w:textAlignment w:val="baseline"/>
        <w:rPr>
          <w:rFonts w:ascii="Calibri" w:hAnsi="Calibri" w:cs="Calibri"/>
        </w:rPr>
      </w:pPr>
      <w:r w:rsidRPr="002B3B41">
        <w:rPr>
          <w:rFonts w:ascii="Calibri" w:hAnsi="Calibri" w:cs="Calibri"/>
          <w:b/>
          <w:bCs/>
          <w:color w:val="000000"/>
        </w:rPr>
        <w:lastRenderedPageBreak/>
        <w:t>Please sign below to confirm that the MFA threshold has not and will not be exceeded by the enterprise receiving the proposed assistance.</w:t>
      </w:r>
      <w:r w:rsidRPr="002B3B41">
        <w:rPr>
          <w:rFonts w:ascii="Calibri" w:hAnsi="Calibri" w:cs="Calibri"/>
          <w:b/>
          <w:bCs/>
          <w:color w:val="000000"/>
          <w:u w:val="single"/>
        </w:rPr>
        <w:t> </w:t>
      </w:r>
      <w:r w:rsidRPr="002B3B41">
        <w:rPr>
          <w:rFonts w:ascii="Calibri" w:hAnsi="Calibri" w:cs="Calibri"/>
          <w:color w:val="000000"/>
        </w:rPr>
        <w:t> </w:t>
      </w:r>
    </w:p>
    <w:p w14:paraId="61C1B8EC" w14:textId="77777777" w:rsidR="004D166A" w:rsidRPr="002B3B41" w:rsidRDefault="004D166A" w:rsidP="004D166A">
      <w:pPr>
        <w:textAlignment w:val="baseline"/>
        <w:rPr>
          <w:rFonts w:ascii="Calibri" w:hAnsi="Calibri" w:cs="Calibri"/>
        </w:rPr>
      </w:pPr>
      <w:r w:rsidRPr="002B3B41">
        <w:rPr>
          <w:rFonts w:ascii="Calibri" w:hAnsi="Calibri" w:cs="Calibri"/>
          <w:color w:val="00000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60"/>
        <w:gridCol w:w="6540"/>
      </w:tblGrid>
      <w:tr w:rsidR="004D166A" w:rsidRPr="002B3B41" w14:paraId="6F251FE7" w14:textId="77777777">
        <w:trPr>
          <w:trHeight w:val="540"/>
        </w:trPr>
        <w:tc>
          <w:tcPr>
            <w:tcW w:w="2460" w:type="dxa"/>
            <w:tcBorders>
              <w:top w:val="single" w:sz="6" w:space="0" w:color="auto"/>
              <w:left w:val="single" w:sz="6" w:space="0" w:color="auto"/>
              <w:bottom w:val="single" w:sz="6" w:space="0" w:color="auto"/>
              <w:right w:val="single" w:sz="6" w:space="0" w:color="auto"/>
            </w:tcBorders>
            <w:shd w:val="clear" w:color="auto" w:fill="auto"/>
            <w:hideMark/>
          </w:tcPr>
          <w:p w14:paraId="5FE020BB" w14:textId="77777777" w:rsidR="004D166A" w:rsidRPr="002B3B41" w:rsidRDefault="004D166A">
            <w:pPr>
              <w:ind w:left="420"/>
              <w:textAlignment w:val="baseline"/>
              <w:rPr>
                <w:rFonts w:ascii="Times New Roman" w:hAnsi="Times New Roman"/>
              </w:rPr>
            </w:pPr>
            <w:r w:rsidRPr="002B3B41">
              <w:rPr>
                <w:rFonts w:ascii="Calibri" w:hAnsi="Calibri" w:cs="Calibri"/>
                <w:color w:val="000000"/>
              </w:rPr>
              <w:t>  </w:t>
            </w:r>
          </w:p>
          <w:p w14:paraId="34548E76" w14:textId="77777777" w:rsidR="004D166A" w:rsidRPr="002B3B41" w:rsidRDefault="004D166A">
            <w:pPr>
              <w:textAlignment w:val="baseline"/>
              <w:rPr>
                <w:rFonts w:ascii="Times New Roman" w:hAnsi="Times New Roman"/>
              </w:rPr>
            </w:pPr>
            <w:r w:rsidRPr="002B3B41">
              <w:rPr>
                <w:rFonts w:ascii="Calibri" w:hAnsi="Calibri" w:cs="Calibri"/>
                <w:b/>
                <w:bCs/>
                <w:color w:val="000000"/>
              </w:rPr>
              <w:t>Full Name:</w:t>
            </w:r>
            <w:r w:rsidRPr="002B3B41">
              <w:rPr>
                <w:rFonts w:ascii="Calibri" w:hAnsi="Calibri" w:cs="Calibri"/>
                <w:color w:val="000000"/>
              </w:rPr>
              <w:t>  </w:t>
            </w:r>
          </w:p>
        </w:tc>
        <w:tc>
          <w:tcPr>
            <w:tcW w:w="6540" w:type="dxa"/>
            <w:tcBorders>
              <w:top w:val="single" w:sz="6" w:space="0" w:color="auto"/>
              <w:left w:val="single" w:sz="6" w:space="0" w:color="auto"/>
              <w:bottom w:val="single" w:sz="6" w:space="0" w:color="auto"/>
              <w:right w:val="single" w:sz="6" w:space="0" w:color="auto"/>
            </w:tcBorders>
            <w:shd w:val="clear" w:color="auto" w:fill="auto"/>
            <w:hideMark/>
          </w:tcPr>
          <w:p w14:paraId="2AEA0741" w14:textId="77777777" w:rsidR="004D166A" w:rsidRPr="002B3B41" w:rsidRDefault="004D166A">
            <w:pPr>
              <w:textAlignment w:val="baseline"/>
              <w:rPr>
                <w:rFonts w:ascii="Times New Roman" w:hAnsi="Times New Roman"/>
              </w:rPr>
            </w:pPr>
            <w:r w:rsidRPr="002B3B41">
              <w:rPr>
                <w:rFonts w:ascii="Calibri" w:hAnsi="Calibri" w:cs="Calibri"/>
                <w:b/>
                <w:bCs/>
                <w:color w:val="000000"/>
              </w:rPr>
              <w:t> </w:t>
            </w:r>
            <w:r w:rsidRPr="002B3B41">
              <w:rPr>
                <w:rFonts w:ascii="Calibri" w:hAnsi="Calibri" w:cs="Calibri"/>
                <w:b/>
                <w:bCs/>
                <w:color w:val="000000"/>
              </w:rPr>
              <w:t> </w:t>
            </w:r>
            <w:r w:rsidRPr="002B3B41">
              <w:rPr>
                <w:rFonts w:ascii="Calibri" w:hAnsi="Calibri" w:cs="Calibri"/>
                <w:b/>
                <w:bCs/>
                <w:color w:val="000000"/>
              </w:rPr>
              <w:t> </w:t>
            </w:r>
            <w:r w:rsidRPr="002B3B41">
              <w:rPr>
                <w:rFonts w:ascii="Calibri" w:hAnsi="Calibri" w:cs="Calibri"/>
                <w:b/>
                <w:bCs/>
                <w:color w:val="000000"/>
              </w:rPr>
              <w:t> </w:t>
            </w:r>
            <w:r w:rsidRPr="002B3B41">
              <w:rPr>
                <w:rFonts w:ascii="Calibri" w:hAnsi="Calibri" w:cs="Calibri"/>
                <w:b/>
                <w:bCs/>
                <w:color w:val="000000"/>
              </w:rPr>
              <w:t> </w:t>
            </w:r>
            <w:r w:rsidRPr="002B3B41">
              <w:rPr>
                <w:rFonts w:ascii="Calibri" w:hAnsi="Calibri" w:cs="Calibri"/>
                <w:color w:val="000000"/>
              </w:rPr>
              <w:t>  </w:t>
            </w:r>
          </w:p>
        </w:tc>
      </w:tr>
      <w:tr w:rsidR="004D166A" w:rsidRPr="002B3B41" w14:paraId="37939178" w14:textId="77777777">
        <w:trPr>
          <w:trHeight w:val="540"/>
        </w:trPr>
        <w:tc>
          <w:tcPr>
            <w:tcW w:w="2460" w:type="dxa"/>
            <w:tcBorders>
              <w:top w:val="single" w:sz="6" w:space="0" w:color="auto"/>
              <w:left w:val="single" w:sz="6" w:space="0" w:color="auto"/>
              <w:bottom w:val="single" w:sz="6" w:space="0" w:color="auto"/>
              <w:right w:val="single" w:sz="6" w:space="0" w:color="auto"/>
            </w:tcBorders>
            <w:shd w:val="clear" w:color="auto" w:fill="auto"/>
            <w:hideMark/>
          </w:tcPr>
          <w:p w14:paraId="7E45D235" w14:textId="77777777" w:rsidR="004D166A" w:rsidRPr="002B3B41" w:rsidRDefault="004D166A">
            <w:pPr>
              <w:textAlignment w:val="baseline"/>
              <w:rPr>
                <w:rFonts w:ascii="Times New Roman" w:hAnsi="Times New Roman"/>
              </w:rPr>
            </w:pPr>
            <w:r w:rsidRPr="002B3B41">
              <w:rPr>
                <w:rFonts w:ascii="Calibri" w:hAnsi="Calibri" w:cs="Calibri"/>
                <w:color w:val="000000"/>
              </w:rPr>
              <w:t>  </w:t>
            </w:r>
          </w:p>
          <w:p w14:paraId="579E2DAB" w14:textId="77777777" w:rsidR="004D166A" w:rsidRPr="002B3B41" w:rsidRDefault="004D166A">
            <w:pPr>
              <w:ind w:right="675"/>
              <w:textAlignment w:val="baseline"/>
              <w:rPr>
                <w:rFonts w:ascii="Times New Roman" w:hAnsi="Times New Roman"/>
              </w:rPr>
            </w:pPr>
            <w:r w:rsidRPr="002B3B41">
              <w:rPr>
                <w:rFonts w:ascii="Calibri" w:hAnsi="Calibri" w:cs="Calibri"/>
                <w:b/>
                <w:bCs/>
                <w:color w:val="000000"/>
              </w:rPr>
              <w:t>Signature:</w:t>
            </w:r>
            <w:r w:rsidRPr="002B3B41">
              <w:rPr>
                <w:rFonts w:ascii="Calibri" w:hAnsi="Calibri" w:cs="Calibri"/>
                <w:color w:val="000000"/>
              </w:rPr>
              <w:t>  </w:t>
            </w:r>
          </w:p>
        </w:tc>
        <w:tc>
          <w:tcPr>
            <w:tcW w:w="6540" w:type="dxa"/>
            <w:tcBorders>
              <w:top w:val="single" w:sz="6" w:space="0" w:color="auto"/>
              <w:left w:val="single" w:sz="6" w:space="0" w:color="auto"/>
              <w:bottom w:val="single" w:sz="6" w:space="0" w:color="auto"/>
              <w:right w:val="single" w:sz="6" w:space="0" w:color="auto"/>
            </w:tcBorders>
            <w:shd w:val="clear" w:color="auto" w:fill="auto"/>
            <w:hideMark/>
          </w:tcPr>
          <w:p w14:paraId="6A4AE10B" w14:textId="77777777" w:rsidR="004D166A" w:rsidRPr="002B3B41" w:rsidRDefault="004D166A">
            <w:pPr>
              <w:textAlignment w:val="baseline"/>
              <w:rPr>
                <w:rFonts w:ascii="Times New Roman" w:hAnsi="Times New Roman"/>
              </w:rPr>
            </w:pPr>
            <w:r w:rsidRPr="002B3B41">
              <w:rPr>
                <w:rFonts w:ascii="Calibri" w:hAnsi="Calibri" w:cs="Calibri"/>
                <w:b/>
                <w:bCs/>
                <w:color w:val="000000"/>
              </w:rPr>
              <w:t> </w:t>
            </w:r>
            <w:r w:rsidRPr="002B3B41">
              <w:rPr>
                <w:rFonts w:ascii="Calibri" w:hAnsi="Calibri" w:cs="Calibri"/>
                <w:b/>
                <w:bCs/>
                <w:color w:val="000000"/>
              </w:rPr>
              <w:t> </w:t>
            </w:r>
            <w:r w:rsidRPr="002B3B41">
              <w:rPr>
                <w:rFonts w:ascii="Calibri" w:hAnsi="Calibri" w:cs="Calibri"/>
                <w:b/>
                <w:bCs/>
                <w:color w:val="000000"/>
              </w:rPr>
              <w:t> </w:t>
            </w:r>
            <w:r w:rsidRPr="002B3B41">
              <w:rPr>
                <w:rFonts w:ascii="Calibri" w:hAnsi="Calibri" w:cs="Calibri"/>
                <w:b/>
                <w:bCs/>
                <w:color w:val="000000"/>
              </w:rPr>
              <w:t> </w:t>
            </w:r>
            <w:r w:rsidRPr="002B3B41">
              <w:rPr>
                <w:rFonts w:ascii="Calibri" w:hAnsi="Calibri" w:cs="Calibri"/>
                <w:b/>
                <w:bCs/>
                <w:color w:val="000000"/>
              </w:rPr>
              <w:t> </w:t>
            </w:r>
            <w:r w:rsidRPr="002B3B41">
              <w:rPr>
                <w:rFonts w:ascii="Calibri" w:hAnsi="Calibri" w:cs="Calibri"/>
                <w:color w:val="000000"/>
              </w:rPr>
              <w:t>  </w:t>
            </w:r>
          </w:p>
          <w:p w14:paraId="55A860BA" w14:textId="77777777" w:rsidR="004D166A" w:rsidRPr="002B3B41" w:rsidRDefault="004D166A">
            <w:pPr>
              <w:ind w:right="-165"/>
              <w:textAlignment w:val="baseline"/>
              <w:rPr>
                <w:rFonts w:ascii="Times New Roman" w:hAnsi="Times New Roman"/>
              </w:rPr>
            </w:pPr>
            <w:r w:rsidRPr="002B3B41">
              <w:rPr>
                <w:rFonts w:ascii="Calibri" w:hAnsi="Calibri" w:cs="Calibri"/>
                <w:i/>
                <w:iCs/>
                <w:color w:val="000000"/>
              </w:rPr>
              <w:t>(</w:t>
            </w:r>
            <w:r w:rsidRPr="002B3B41">
              <w:rPr>
                <w:rFonts w:ascii="Calibri" w:hAnsi="Calibri" w:cs="Calibri"/>
                <w:b/>
                <w:bCs/>
                <w:i/>
                <w:iCs/>
                <w:color w:val="000000"/>
              </w:rPr>
              <w:t>Enter your name in the box only if you agree to be bound by the terms set out in this form. We will treat this as your signature on the form</w:t>
            </w:r>
            <w:r w:rsidRPr="002B3B41">
              <w:rPr>
                <w:rFonts w:ascii="Calibri" w:hAnsi="Calibri" w:cs="Calibri"/>
                <w:b/>
                <w:bCs/>
                <w:color w:val="000000"/>
              </w:rPr>
              <w:t>.</w:t>
            </w:r>
            <w:r w:rsidRPr="002B3B41">
              <w:rPr>
                <w:rFonts w:ascii="Calibri" w:hAnsi="Calibri" w:cs="Calibri"/>
                <w:i/>
                <w:iCs/>
                <w:color w:val="000000"/>
              </w:rPr>
              <w:t>)</w:t>
            </w:r>
            <w:r w:rsidRPr="002B3B41">
              <w:rPr>
                <w:rFonts w:ascii="Calibri" w:hAnsi="Calibri" w:cs="Calibri"/>
                <w:color w:val="000000"/>
              </w:rPr>
              <w:t>  </w:t>
            </w:r>
          </w:p>
        </w:tc>
      </w:tr>
      <w:tr w:rsidR="004D166A" w:rsidRPr="002B3B41" w14:paraId="5D949F4E" w14:textId="77777777">
        <w:trPr>
          <w:trHeight w:val="570"/>
        </w:trPr>
        <w:tc>
          <w:tcPr>
            <w:tcW w:w="2460" w:type="dxa"/>
            <w:tcBorders>
              <w:top w:val="single" w:sz="6" w:space="0" w:color="auto"/>
              <w:left w:val="single" w:sz="6" w:space="0" w:color="auto"/>
              <w:bottom w:val="single" w:sz="6" w:space="0" w:color="auto"/>
              <w:right w:val="single" w:sz="6" w:space="0" w:color="auto"/>
            </w:tcBorders>
            <w:shd w:val="clear" w:color="auto" w:fill="auto"/>
            <w:hideMark/>
          </w:tcPr>
          <w:p w14:paraId="33407087" w14:textId="77777777" w:rsidR="004D166A" w:rsidRPr="002B3B41" w:rsidRDefault="004D166A">
            <w:pPr>
              <w:textAlignment w:val="baseline"/>
              <w:rPr>
                <w:rFonts w:ascii="Times New Roman" w:hAnsi="Times New Roman"/>
              </w:rPr>
            </w:pPr>
            <w:r w:rsidRPr="002B3B41">
              <w:rPr>
                <w:rFonts w:ascii="Calibri" w:hAnsi="Calibri" w:cs="Calibri"/>
                <w:color w:val="000000"/>
              </w:rPr>
              <w:t>  </w:t>
            </w:r>
          </w:p>
          <w:p w14:paraId="4A29ACE8" w14:textId="77777777" w:rsidR="004D166A" w:rsidRPr="002B3B41" w:rsidRDefault="004D166A">
            <w:pPr>
              <w:textAlignment w:val="baseline"/>
              <w:rPr>
                <w:rFonts w:ascii="Times New Roman" w:hAnsi="Times New Roman"/>
              </w:rPr>
            </w:pPr>
            <w:r w:rsidRPr="002B3B41">
              <w:rPr>
                <w:rFonts w:ascii="Calibri" w:hAnsi="Calibri" w:cs="Calibri"/>
                <w:b/>
                <w:bCs/>
                <w:color w:val="000000"/>
              </w:rPr>
              <w:t>Date:</w:t>
            </w:r>
            <w:r w:rsidRPr="002B3B41">
              <w:rPr>
                <w:rFonts w:ascii="Calibri" w:hAnsi="Calibri" w:cs="Calibri"/>
                <w:color w:val="000000"/>
              </w:rPr>
              <w:t>  </w:t>
            </w:r>
          </w:p>
        </w:tc>
        <w:tc>
          <w:tcPr>
            <w:tcW w:w="6540" w:type="dxa"/>
            <w:tcBorders>
              <w:top w:val="single" w:sz="6" w:space="0" w:color="auto"/>
              <w:left w:val="single" w:sz="6" w:space="0" w:color="auto"/>
              <w:bottom w:val="single" w:sz="6" w:space="0" w:color="auto"/>
              <w:right w:val="single" w:sz="6" w:space="0" w:color="auto"/>
            </w:tcBorders>
            <w:shd w:val="clear" w:color="auto" w:fill="auto"/>
            <w:hideMark/>
          </w:tcPr>
          <w:p w14:paraId="3BDB0D29" w14:textId="77777777" w:rsidR="004D166A" w:rsidRPr="002B3B41" w:rsidRDefault="004D166A">
            <w:pPr>
              <w:textAlignment w:val="baseline"/>
              <w:rPr>
                <w:rFonts w:ascii="Times New Roman" w:hAnsi="Times New Roman"/>
              </w:rPr>
            </w:pPr>
            <w:r w:rsidRPr="002B3B41">
              <w:rPr>
                <w:rFonts w:ascii="Calibri" w:hAnsi="Calibri" w:cs="Calibri"/>
                <w:b/>
                <w:bCs/>
                <w:color w:val="000000"/>
              </w:rPr>
              <w:t> </w:t>
            </w:r>
            <w:r w:rsidRPr="002B3B41">
              <w:rPr>
                <w:rFonts w:ascii="Calibri" w:hAnsi="Calibri" w:cs="Calibri"/>
                <w:b/>
                <w:bCs/>
                <w:color w:val="000000"/>
              </w:rPr>
              <w:t> </w:t>
            </w:r>
            <w:r w:rsidRPr="002B3B41">
              <w:rPr>
                <w:rFonts w:ascii="Calibri" w:hAnsi="Calibri" w:cs="Calibri"/>
                <w:b/>
                <w:bCs/>
                <w:color w:val="000000"/>
              </w:rPr>
              <w:t> </w:t>
            </w:r>
            <w:r w:rsidRPr="002B3B41">
              <w:rPr>
                <w:rFonts w:ascii="Calibri" w:hAnsi="Calibri" w:cs="Calibri"/>
                <w:b/>
                <w:bCs/>
                <w:color w:val="000000"/>
              </w:rPr>
              <w:t> </w:t>
            </w:r>
            <w:r w:rsidRPr="002B3B41">
              <w:rPr>
                <w:rFonts w:ascii="Calibri" w:hAnsi="Calibri" w:cs="Calibri"/>
                <w:b/>
                <w:bCs/>
                <w:color w:val="000000"/>
              </w:rPr>
              <w:t> </w:t>
            </w:r>
            <w:r w:rsidRPr="002B3B41">
              <w:rPr>
                <w:rFonts w:ascii="Calibri" w:hAnsi="Calibri" w:cs="Calibri"/>
                <w:color w:val="000000"/>
              </w:rPr>
              <w:t>  </w:t>
            </w:r>
          </w:p>
        </w:tc>
      </w:tr>
    </w:tbl>
    <w:p w14:paraId="7391903F" w14:textId="363822D2" w:rsidR="00FB44DC" w:rsidRDefault="004D166A" w:rsidP="00FB44DC">
      <w:pPr>
        <w:textAlignment w:val="baseline"/>
        <w:rPr>
          <w:rFonts w:ascii="Calibri" w:hAnsi="Calibri" w:cs="Calibri"/>
          <w:b/>
          <w:bCs/>
        </w:rPr>
      </w:pPr>
      <w:r w:rsidRPr="002B3B41">
        <w:rPr>
          <w:rFonts w:ascii="Calibri" w:hAnsi="Calibri" w:cs="Calibri"/>
          <w:color w:val="000000"/>
        </w:rPr>
        <w:t> </w:t>
      </w:r>
    </w:p>
    <w:p w14:paraId="3257B9E6" w14:textId="77777777" w:rsidR="00FB44DC" w:rsidRDefault="00FB44DC" w:rsidP="00FB44DC">
      <w:pPr>
        <w:ind w:right="828"/>
        <w:rPr>
          <w:rFonts w:ascii="Calibri" w:hAnsi="Calibri" w:cs="Calibri"/>
        </w:rPr>
      </w:pPr>
    </w:p>
    <w:p w14:paraId="6A836D84" w14:textId="77777777" w:rsidR="00FB44DC" w:rsidRPr="00251EF8" w:rsidRDefault="00FB44DC" w:rsidP="00FB44DC">
      <w:pPr>
        <w:pStyle w:val="ListParagraph"/>
        <w:numPr>
          <w:ilvl w:val="0"/>
          <w:numId w:val="7"/>
        </w:numPr>
        <w:ind w:left="284" w:right="828"/>
        <w:rPr>
          <w:rFonts w:ascii="Calibri" w:hAnsi="Calibri" w:cs="Calibri"/>
          <w:b/>
          <w:bCs/>
          <w:i/>
          <w:iCs/>
        </w:rPr>
      </w:pPr>
      <w:r w:rsidRPr="00251EF8">
        <w:rPr>
          <w:rFonts w:asciiTheme="minorHAnsi" w:hAnsiTheme="minorHAnsi" w:cstheme="minorHAnsi"/>
          <w:b/>
          <w:bCs/>
        </w:rPr>
        <w:t>Scheme Promotion</w:t>
      </w:r>
      <w:r w:rsidRPr="00251EF8">
        <w:rPr>
          <w:rFonts w:asciiTheme="minorHAnsi" w:hAnsiTheme="minorHAnsi" w:cstheme="minorHAnsi"/>
        </w:rPr>
        <w:t> </w:t>
      </w:r>
    </w:p>
    <w:p w14:paraId="4F0D4D4D" w14:textId="77777777" w:rsidR="00FB44DC" w:rsidRPr="00251EF8" w:rsidRDefault="00FB44DC" w:rsidP="00FB44DC">
      <w:pPr>
        <w:ind w:right="720"/>
        <w:jc w:val="both"/>
        <w:textAlignment w:val="baseline"/>
        <w:rPr>
          <w:rFonts w:asciiTheme="minorHAnsi" w:hAnsiTheme="minorHAnsi" w:cstheme="minorHAnsi"/>
        </w:rPr>
      </w:pPr>
      <w:r w:rsidRPr="00251EF8">
        <w:rPr>
          <w:rFonts w:asciiTheme="minorHAnsi" w:hAnsiTheme="minorHAnsi" w:cstheme="minorHAnsi"/>
          <w:lang w:val="en"/>
        </w:rPr>
        <w:t>Your information will be publicly available as part of this application process for example your information may be used for promotion and publication of press articles or for publicly available end project evaluations. </w:t>
      </w:r>
      <w:r w:rsidRPr="00251EF8">
        <w:rPr>
          <w:rFonts w:asciiTheme="minorHAnsi" w:hAnsiTheme="minorHAnsi" w:cstheme="minorHAnsi"/>
        </w:rPr>
        <w:t> </w:t>
      </w:r>
    </w:p>
    <w:p w14:paraId="4C5B4F79" w14:textId="77777777" w:rsidR="00FB44DC" w:rsidRPr="00251EF8" w:rsidRDefault="00FB44DC" w:rsidP="00FB44DC">
      <w:pPr>
        <w:ind w:right="720"/>
        <w:jc w:val="both"/>
        <w:textAlignment w:val="baseline"/>
        <w:rPr>
          <w:rFonts w:asciiTheme="minorHAnsi" w:hAnsiTheme="minorHAnsi" w:cstheme="minorHAnsi"/>
        </w:rPr>
      </w:pPr>
      <w:r w:rsidRPr="00251EF8">
        <w:rPr>
          <w:rFonts w:asciiTheme="minorHAnsi" w:hAnsiTheme="minorHAnsi" w:cstheme="minorHAnsi"/>
        </w:rPr>
        <w:t> </w:t>
      </w:r>
    </w:p>
    <w:p w14:paraId="6604C041" w14:textId="77777777" w:rsidR="00FB44DC" w:rsidRPr="00251EF8" w:rsidRDefault="00FB44DC" w:rsidP="00FB44DC">
      <w:pPr>
        <w:ind w:right="720"/>
        <w:jc w:val="both"/>
        <w:textAlignment w:val="baseline"/>
        <w:rPr>
          <w:rFonts w:asciiTheme="minorHAnsi" w:hAnsiTheme="minorHAnsi" w:cstheme="minorHAnsi"/>
        </w:rPr>
      </w:pPr>
      <w:r w:rsidRPr="00251EF8">
        <w:rPr>
          <w:rFonts w:asciiTheme="minorHAnsi" w:hAnsiTheme="minorHAnsi" w:cstheme="minorHAnsi"/>
          <w:lang w:val="en"/>
        </w:rPr>
        <w:t>By signing below, you acknowledge that your information will go into the public domain, and you are consenting to this. </w:t>
      </w:r>
      <w:r w:rsidRPr="00251EF8">
        <w:rPr>
          <w:rFonts w:asciiTheme="minorHAnsi" w:hAnsiTheme="minorHAnsi" w:cstheme="minorHAnsi"/>
        </w:rPr>
        <w:t> </w:t>
      </w:r>
    </w:p>
    <w:p w14:paraId="5F505BA6" w14:textId="77777777" w:rsidR="00FB44DC" w:rsidRPr="00251EF8" w:rsidRDefault="00FB44DC" w:rsidP="00FB44DC">
      <w:pPr>
        <w:ind w:right="720"/>
        <w:jc w:val="both"/>
        <w:textAlignment w:val="baseline"/>
        <w:rPr>
          <w:rFonts w:asciiTheme="minorHAnsi" w:hAnsiTheme="minorHAnsi" w:cstheme="minorHAnsi"/>
        </w:rPr>
      </w:pPr>
      <w:r w:rsidRPr="00251EF8">
        <w:rPr>
          <w:rFonts w:asciiTheme="minorHAnsi" w:hAnsiTheme="minorHAnsi" w:cstheme="minorHAnsi"/>
        </w:rPr>
        <w:t> </w:t>
      </w:r>
    </w:p>
    <w:p w14:paraId="28D8C792" w14:textId="3EA8A90E" w:rsidR="00FB44DC" w:rsidRPr="00251EF8" w:rsidRDefault="00FB44DC" w:rsidP="11046F93">
      <w:pPr>
        <w:ind w:right="720"/>
        <w:jc w:val="both"/>
        <w:textAlignment w:val="baseline"/>
        <w:rPr>
          <w:rFonts w:asciiTheme="minorHAnsi" w:hAnsiTheme="minorHAnsi" w:cstheme="minorBidi"/>
        </w:rPr>
      </w:pPr>
      <w:r w:rsidRPr="11046F93">
        <w:rPr>
          <w:rFonts w:asciiTheme="minorHAnsi" w:hAnsiTheme="minorHAnsi" w:cstheme="minorBidi"/>
          <w:lang w:val="en"/>
        </w:rPr>
        <w:t xml:space="preserve">You understand that </w:t>
      </w:r>
      <w:r w:rsidR="723E2B4E" w:rsidRPr="11046F93">
        <w:rPr>
          <w:rFonts w:asciiTheme="minorHAnsi" w:hAnsiTheme="minorHAnsi" w:cstheme="minorBidi"/>
          <w:lang w:val="en"/>
        </w:rPr>
        <w:t xml:space="preserve">whether </w:t>
      </w:r>
      <w:r w:rsidRPr="11046F93">
        <w:rPr>
          <w:rFonts w:asciiTheme="minorHAnsi" w:hAnsiTheme="minorHAnsi" w:cstheme="minorBidi"/>
          <w:lang w:val="en"/>
        </w:rPr>
        <w:t xml:space="preserve">consenting or not consenting to this will not affect your application process. </w:t>
      </w:r>
      <w:r w:rsidRPr="11046F93">
        <w:rPr>
          <w:rFonts w:asciiTheme="minorHAnsi" w:hAnsiTheme="minorHAnsi" w:cstheme="minorBidi"/>
        </w:rPr>
        <w:t> </w:t>
      </w:r>
    </w:p>
    <w:p w14:paraId="1F6D04D5" w14:textId="77777777" w:rsidR="00FB44DC" w:rsidRPr="00251EF8" w:rsidRDefault="00FB44DC" w:rsidP="00FB44DC">
      <w:pPr>
        <w:ind w:right="720"/>
        <w:jc w:val="both"/>
        <w:textAlignment w:val="baseline"/>
        <w:rPr>
          <w:rFonts w:asciiTheme="minorHAnsi" w:hAnsiTheme="minorHAnsi" w:cstheme="minorHAnsi"/>
        </w:rPr>
      </w:pPr>
      <w:r w:rsidRPr="00251EF8">
        <w:rPr>
          <w:rFonts w:asciiTheme="minorHAnsi" w:hAnsiTheme="minorHAnsi" w:cstheme="minorHAns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20"/>
        <w:gridCol w:w="6705"/>
      </w:tblGrid>
      <w:tr w:rsidR="00FB44DC" w:rsidRPr="00251EF8" w14:paraId="0D87DB3A" w14:textId="77777777" w:rsidTr="56C296DD">
        <w:trPr>
          <w:trHeight w:val="540"/>
        </w:trPr>
        <w:tc>
          <w:tcPr>
            <w:tcW w:w="2520" w:type="dxa"/>
            <w:tcBorders>
              <w:top w:val="single" w:sz="6" w:space="0" w:color="auto"/>
              <w:left w:val="single" w:sz="6" w:space="0" w:color="auto"/>
              <w:bottom w:val="single" w:sz="6" w:space="0" w:color="auto"/>
              <w:right w:val="single" w:sz="6" w:space="0" w:color="auto"/>
            </w:tcBorders>
            <w:shd w:val="clear" w:color="auto" w:fill="9DCBD3"/>
            <w:hideMark/>
          </w:tcPr>
          <w:p w14:paraId="345F1C39" w14:textId="77777777" w:rsidR="00FB44DC" w:rsidRPr="00251EF8" w:rsidRDefault="00FB44DC">
            <w:pPr>
              <w:ind w:left="420"/>
              <w:textAlignment w:val="baseline"/>
              <w:rPr>
                <w:rFonts w:asciiTheme="minorHAnsi" w:hAnsiTheme="minorHAnsi" w:cstheme="minorHAnsi"/>
              </w:rPr>
            </w:pPr>
            <w:r w:rsidRPr="00251EF8">
              <w:rPr>
                <w:rFonts w:asciiTheme="minorHAnsi" w:hAnsiTheme="minorHAnsi" w:cstheme="minorHAnsi"/>
              </w:rPr>
              <w:t> </w:t>
            </w:r>
          </w:p>
          <w:p w14:paraId="3FCA7D11" w14:textId="77777777" w:rsidR="00FB44DC" w:rsidRPr="00251EF8" w:rsidRDefault="00FB44DC">
            <w:pPr>
              <w:textAlignment w:val="baseline"/>
              <w:rPr>
                <w:rFonts w:asciiTheme="minorHAnsi" w:hAnsiTheme="minorHAnsi" w:cstheme="minorHAnsi"/>
              </w:rPr>
            </w:pPr>
            <w:r w:rsidRPr="00251EF8">
              <w:rPr>
                <w:rFonts w:asciiTheme="minorHAnsi" w:hAnsiTheme="minorHAnsi" w:cstheme="minorHAnsi"/>
                <w:b/>
                <w:bCs/>
              </w:rPr>
              <w:t>Full Name:</w:t>
            </w:r>
            <w:r w:rsidRPr="00251EF8">
              <w:rPr>
                <w:rFonts w:asciiTheme="minorHAnsi" w:hAnsiTheme="minorHAnsi" w:cstheme="minorHAnsi"/>
              </w:rPr>
              <w:t> </w:t>
            </w:r>
          </w:p>
        </w:tc>
        <w:tc>
          <w:tcPr>
            <w:tcW w:w="6705" w:type="dxa"/>
            <w:tcBorders>
              <w:top w:val="single" w:sz="6" w:space="0" w:color="auto"/>
              <w:left w:val="single" w:sz="6" w:space="0" w:color="auto"/>
              <w:bottom w:val="single" w:sz="6" w:space="0" w:color="auto"/>
              <w:right w:val="single" w:sz="6" w:space="0" w:color="auto"/>
            </w:tcBorders>
            <w:shd w:val="clear" w:color="auto" w:fill="auto"/>
            <w:hideMark/>
          </w:tcPr>
          <w:p w14:paraId="562CBE28" w14:textId="77777777" w:rsidR="00FB44DC" w:rsidRPr="00251EF8" w:rsidRDefault="00FB44DC">
            <w:pPr>
              <w:textAlignment w:val="baseline"/>
              <w:rPr>
                <w:rFonts w:asciiTheme="minorHAnsi" w:hAnsiTheme="minorHAnsi" w:cstheme="minorHAnsi"/>
              </w:rPr>
            </w:pPr>
            <w:r w:rsidRPr="00251EF8">
              <w:rPr>
                <w:rFonts w:asciiTheme="minorHAnsi" w:hAnsiTheme="minorHAnsi" w:cstheme="minorHAnsi"/>
                <w:b/>
                <w:bCs/>
                <w:shd w:val="clear" w:color="auto" w:fill="E1E3E6"/>
              </w:rPr>
              <w:t> </w:t>
            </w:r>
            <w:r w:rsidRPr="00251EF8">
              <w:rPr>
                <w:rFonts w:asciiTheme="minorHAnsi" w:hAnsiTheme="minorHAnsi" w:cstheme="minorHAnsi"/>
                <w:b/>
                <w:bCs/>
              </w:rPr>
              <w:t> </w:t>
            </w:r>
            <w:r w:rsidRPr="00251EF8">
              <w:rPr>
                <w:rFonts w:asciiTheme="minorHAnsi" w:hAnsiTheme="minorHAnsi" w:cstheme="minorHAnsi"/>
                <w:b/>
                <w:bCs/>
              </w:rPr>
              <w:t> </w:t>
            </w:r>
            <w:r w:rsidRPr="00251EF8">
              <w:rPr>
                <w:rFonts w:asciiTheme="minorHAnsi" w:hAnsiTheme="minorHAnsi" w:cstheme="minorHAnsi"/>
                <w:b/>
                <w:bCs/>
              </w:rPr>
              <w:t> </w:t>
            </w:r>
            <w:r w:rsidRPr="00251EF8">
              <w:rPr>
                <w:rFonts w:asciiTheme="minorHAnsi" w:hAnsiTheme="minorHAnsi" w:cstheme="minorHAnsi"/>
                <w:b/>
                <w:bCs/>
              </w:rPr>
              <w:t> </w:t>
            </w:r>
            <w:r w:rsidRPr="00251EF8">
              <w:rPr>
                <w:rFonts w:asciiTheme="minorHAnsi" w:hAnsiTheme="minorHAnsi" w:cstheme="minorHAnsi"/>
              </w:rPr>
              <w:t> </w:t>
            </w:r>
          </w:p>
        </w:tc>
      </w:tr>
      <w:tr w:rsidR="00FB44DC" w:rsidRPr="00251EF8" w14:paraId="0E435CB4" w14:textId="77777777" w:rsidTr="56C296DD">
        <w:trPr>
          <w:trHeight w:val="555"/>
        </w:trPr>
        <w:tc>
          <w:tcPr>
            <w:tcW w:w="2520" w:type="dxa"/>
            <w:tcBorders>
              <w:top w:val="single" w:sz="6" w:space="0" w:color="auto"/>
              <w:left w:val="single" w:sz="6" w:space="0" w:color="auto"/>
              <w:bottom w:val="single" w:sz="6" w:space="0" w:color="auto"/>
              <w:right w:val="single" w:sz="6" w:space="0" w:color="auto"/>
            </w:tcBorders>
            <w:shd w:val="clear" w:color="auto" w:fill="9DCBD3"/>
            <w:hideMark/>
          </w:tcPr>
          <w:p w14:paraId="2FF1F99E" w14:textId="77777777" w:rsidR="00FB44DC" w:rsidRPr="00251EF8" w:rsidRDefault="00FB44DC">
            <w:pPr>
              <w:textAlignment w:val="baseline"/>
              <w:rPr>
                <w:rFonts w:asciiTheme="minorHAnsi" w:hAnsiTheme="minorHAnsi" w:cstheme="minorHAnsi"/>
              </w:rPr>
            </w:pPr>
            <w:r w:rsidRPr="00251EF8">
              <w:rPr>
                <w:rFonts w:asciiTheme="minorHAnsi" w:hAnsiTheme="minorHAnsi" w:cstheme="minorHAnsi"/>
              </w:rPr>
              <w:t> </w:t>
            </w:r>
          </w:p>
          <w:p w14:paraId="7101E90E" w14:textId="77777777" w:rsidR="00FB44DC" w:rsidRPr="00251EF8" w:rsidRDefault="00FB44DC">
            <w:pPr>
              <w:ind w:right="687"/>
              <w:rPr>
                <w:rFonts w:asciiTheme="minorHAnsi" w:hAnsiTheme="minorHAnsi" w:cstheme="minorHAnsi"/>
              </w:rPr>
            </w:pPr>
            <w:r w:rsidRPr="00251EF8">
              <w:rPr>
                <w:rFonts w:asciiTheme="minorHAnsi" w:hAnsiTheme="minorHAnsi" w:cstheme="minorHAnsi"/>
                <w:b/>
                <w:bCs/>
              </w:rPr>
              <w:t>Signature:</w:t>
            </w:r>
            <w:r w:rsidRPr="00251EF8">
              <w:rPr>
                <w:rFonts w:asciiTheme="minorHAnsi" w:hAnsiTheme="minorHAnsi" w:cstheme="minorHAnsi"/>
              </w:rPr>
              <w:t> </w:t>
            </w:r>
          </w:p>
        </w:tc>
        <w:tc>
          <w:tcPr>
            <w:tcW w:w="6705" w:type="dxa"/>
            <w:tcBorders>
              <w:top w:val="single" w:sz="6" w:space="0" w:color="auto"/>
              <w:left w:val="single" w:sz="6" w:space="0" w:color="auto"/>
              <w:bottom w:val="single" w:sz="6" w:space="0" w:color="auto"/>
              <w:right w:val="single" w:sz="6" w:space="0" w:color="auto"/>
            </w:tcBorders>
            <w:shd w:val="clear" w:color="auto" w:fill="auto"/>
            <w:hideMark/>
          </w:tcPr>
          <w:p w14:paraId="7156A2F0" w14:textId="77777777" w:rsidR="00FB44DC" w:rsidRPr="00251EF8" w:rsidRDefault="00FB44DC">
            <w:pPr>
              <w:textAlignment w:val="baseline"/>
              <w:rPr>
                <w:rFonts w:asciiTheme="minorHAnsi" w:hAnsiTheme="minorHAnsi" w:cstheme="minorHAnsi"/>
              </w:rPr>
            </w:pPr>
            <w:r w:rsidRPr="00251EF8">
              <w:rPr>
                <w:rFonts w:asciiTheme="minorHAnsi" w:hAnsiTheme="minorHAnsi" w:cstheme="minorHAnsi"/>
                <w:b/>
                <w:bCs/>
                <w:shd w:val="clear" w:color="auto" w:fill="E1E3E6"/>
              </w:rPr>
              <w:t> </w:t>
            </w:r>
            <w:r w:rsidRPr="00251EF8">
              <w:rPr>
                <w:rFonts w:asciiTheme="minorHAnsi" w:hAnsiTheme="minorHAnsi" w:cstheme="minorHAnsi"/>
                <w:b/>
                <w:bCs/>
              </w:rPr>
              <w:t> </w:t>
            </w:r>
            <w:r w:rsidRPr="00251EF8">
              <w:rPr>
                <w:rFonts w:asciiTheme="minorHAnsi" w:hAnsiTheme="minorHAnsi" w:cstheme="minorHAnsi"/>
                <w:b/>
                <w:bCs/>
              </w:rPr>
              <w:t> </w:t>
            </w:r>
            <w:r w:rsidRPr="00251EF8">
              <w:rPr>
                <w:rFonts w:asciiTheme="minorHAnsi" w:hAnsiTheme="minorHAnsi" w:cstheme="minorHAnsi"/>
                <w:b/>
                <w:bCs/>
              </w:rPr>
              <w:t> </w:t>
            </w:r>
            <w:r w:rsidRPr="00251EF8">
              <w:rPr>
                <w:rFonts w:asciiTheme="minorHAnsi" w:hAnsiTheme="minorHAnsi" w:cstheme="minorHAnsi"/>
                <w:b/>
                <w:bCs/>
              </w:rPr>
              <w:t> </w:t>
            </w:r>
            <w:r w:rsidRPr="00251EF8">
              <w:rPr>
                <w:rFonts w:asciiTheme="minorHAnsi" w:hAnsiTheme="minorHAnsi" w:cstheme="minorHAnsi"/>
              </w:rPr>
              <w:t> </w:t>
            </w:r>
          </w:p>
          <w:p w14:paraId="23B5BDE9" w14:textId="77777777" w:rsidR="00FB44DC" w:rsidRPr="00251EF8" w:rsidRDefault="00FB44DC">
            <w:pPr>
              <w:ind w:right="-165"/>
              <w:textAlignment w:val="baseline"/>
              <w:rPr>
                <w:rFonts w:asciiTheme="minorHAnsi" w:hAnsiTheme="minorHAnsi" w:cstheme="minorHAnsi"/>
              </w:rPr>
            </w:pPr>
            <w:r w:rsidRPr="00251EF8">
              <w:rPr>
                <w:rFonts w:asciiTheme="minorHAnsi" w:hAnsiTheme="minorHAnsi" w:cstheme="minorHAnsi"/>
                <w:i/>
                <w:iCs/>
              </w:rPr>
              <w:t>(</w:t>
            </w:r>
            <w:r w:rsidRPr="00251EF8">
              <w:rPr>
                <w:rFonts w:asciiTheme="minorHAnsi" w:hAnsiTheme="minorHAnsi" w:cstheme="minorHAnsi"/>
                <w:b/>
                <w:bCs/>
                <w:i/>
              </w:rPr>
              <w:t>Enter your name in the box only if you agree to be bound by the terms set out in this form. We will treat this as your signature on the form</w:t>
            </w:r>
            <w:r w:rsidRPr="00251EF8">
              <w:rPr>
                <w:rFonts w:asciiTheme="minorHAnsi" w:hAnsiTheme="minorHAnsi" w:cstheme="minorHAnsi"/>
                <w:b/>
                <w:bCs/>
              </w:rPr>
              <w:t>.</w:t>
            </w:r>
            <w:r w:rsidRPr="00251EF8">
              <w:rPr>
                <w:rFonts w:asciiTheme="minorHAnsi" w:hAnsiTheme="minorHAnsi" w:cstheme="minorHAnsi"/>
                <w:i/>
                <w:iCs/>
              </w:rPr>
              <w:t>)</w:t>
            </w:r>
            <w:r w:rsidRPr="00251EF8">
              <w:rPr>
                <w:rFonts w:asciiTheme="minorHAnsi" w:hAnsiTheme="minorHAnsi" w:cstheme="minorHAnsi"/>
              </w:rPr>
              <w:t> </w:t>
            </w:r>
          </w:p>
        </w:tc>
      </w:tr>
      <w:tr w:rsidR="00FB44DC" w:rsidRPr="00251EF8" w14:paraId="27312247" w14:textId="77777777" w:rsidTr="56C296DD">
        <w:trPr>
          <w:trHeight w:val="585"/>
        </w:trPr>
        <w:tc>
          <w:tcPr>
            <w:tcW w:w="2520" w:type="dxa"/>
            <w:tcBorders>
              <w:top w:val="single" w:sz="6" w:space="0" w:color="auto"/>
              <w:left w:val="single" w:sz="6" w:space="0" w:color="auto"/>
              <w:bottom w:val="single" w:sz="6" w:space="0" w:color="auto"/>
              <w:right w:val="single" w:sz="6" w:space="0" w:color="auto"/>
            </w:tcBorders>
            <w:shd w:val="clear" w:color="auto" w:fill="9DCBD3"/>
            <w:hideMark/>
          </w:tcPr>
          <w:p w14:paraId="49481CB0" w14:textId="77777777" w:rsidR="00FB44DC" w:rsidRPr="00251EF8" w:rsidRDefault="00FB44DC">
            <w:pPr>
              <w:textAlignment w:val="baseline"/>
              <w:rPr>
                <w:rFonts w:asciiTheme="minorHAnsi" w:hAnsiTheme="minorHAnsi" w:cstheme="minorHAnsi"/>
              </w:rPr>
            </w:pPr>
            <w:r w:rsidRPr="00251EF8">
              <w:rPr>
                <w:rFonts w:asciiTheme="minorHAnsi" w:hAnsiTheme="minorHAnsi" w:cstheme="minorHAnsi"/>
              </w:rPr>
              <w:t> </w:t>
            </w:r>
          </w:p>
          <w:p w14:paraId="6E8167B9" w14:textId="77777777" w:rsidR="00FB44DC" w:rsidRPr="00251EF8" w:rsidRDefault="00FB44DC">
            <w:pPr>
              <w:textAlignment w:val="baseline"/>
              <w:rPr>
                <w:rFonts w:asciiTheme="minorHAnsi" w:hAnsiTheme="minorHAnsi" w:cstheme="minorHAnsi"/>
              </w:rPr>
            </w:pPr>
            <w:r w:rsidRPr="00251EF8">
              <w:rPr>
                <w:rFonts w:asciiTheme="minorHAnsi" w:hAnsiTheme="minorHAnsi" w:cstheme="minorHAnsi"/>
                <w:b/>
                <w:bCs/>
              </w:rPr>
              <w:t>Date:</w:t>
            </w:r>
            <w:r w:rsidRPr="00251EF8">
              <w:rPr>
                <w:rFonts w:asciiTheme="minorHAnsi" w:hAnsiTheme="minorHAnsi" w:cstheme="minorHAnsi"/>
              </w:rPr>
              <w:t> </w:t>
            </w:r>
          </w:p>
        </w:tc>
        <w:tc>
          <w:tcPr>
            <w:tcW w:w="6705" w:type="dxa"/>
            <w:tcBorders>
              <w:top w:val="single" w:sz="6" w:space="0" w:color="auto"/>
              <w:left w:val="single" w:sz="6" w:space="0" w:color="auto"/>
              <w:bottom w:val="single" w:sz="6" w:space="0" w:color="auto"/>
              <w:right w:val="single" w:sz="6" w:space="0" w:color="auto"/>
            </w:tcBorders>
            <w:shd w:val="clear" w:color="auto" w:fill="auto"/>
            <w:hideMark/>
          </w:tcPr>
          <w:p w14:paraId="75751199" w14:textId="77777777" w:rsidR="00FB44DC" w:rsidRPr="00251EF8" w:rsidRDefault="00FB44DC">
            <w:pPr>
              <w:textAlignment w:val="baseline"/>
              <w:rPr>
                <w:rFonts w:asciiTheme="minorHAnsi" w:hAnsiTheme="minorHAnsi" w:cstheme="minorHAnsi"/>
              </w:rPr>
            </w:pPr>
            <w:r w:rsidRPr="00251EF8">
              <w:rPr>
                <w:rFonts w:asciiTheme="minorHAnsi" w:hAnsiTheme="minorHAnsi" w:cstheme="minorHAnsi"/>
                <w:b/>
                <w:bCs/>
                <w:shd w:val="clear" w:color="auto" w:fill="E1E3E6"/>
              </w:rPr>
              <w:t> </w:t>
            </w:r>
            <w:r w:rsidRPr="00251EF8">
              <w:rPr>
                <w:rFonts w:asciiTheme="minorHAnsi" w:hAnsiTheme="minorHAnsi" w:cstheme="minorHAnsi"/>
                <w:b/>
                <w:bCs/>
              </w:rPr>
              <w:t> </w:t>
            </w:r>
            <w:r w:rsidRPr="00251EF8">
              <w:rPr>
                <w:rFonts w:asciiTheme="minorHAnsi" w:hAnsiTheme="minorHAnsi" w:cstheme="minorHAnsi"/>
                <w:b/>
                <w:bCs/>
              </w:rPr>
              <w:t> </w:t>
            </w:r>
            <w:r w:rsidRPr="00251EF8">
              <w:rPr>
                <w:rFonts w:asciiTheme="minorHAnsi" w:hAnsiTheme="minorHAnsi" w:cstheme="minorHAnsi"/>
                <w:b/>
                <w:bCs/>
              </w:rPr>
              <w:t> </w:t>
            </w:r>
            <w:r w:rsidRPr="00251EF8">
              <w:rPr>
                <w:rFonts w:asciiTheme="minorHAnsi" w:hAnsiTheme="minorHAnsi" w:cstheme="minorHAnsi"/>
                <w:b/>
                <w:bCs/>
              </w:rPr>
              <w:t> </w:t>
            </w:r>
            <w:r w:rsidRPr="00251EF8">
              <w:rPr>
                <w:rFonts w:asciiTheme="minorHAnsi" w:hAnsiTheme="minorHAnsi" w:cstheme="minorHAnsi"/>
              </w:rPr>
              <w:t> </w:t>
            </w:r>
          </w:p>
        </w:tc>
      </w:tr>
    </w:tbl>
    <w:p w14:paraId="2ED197DB" w14:textId="77777777" w:rsidR="009B18E5" w:rsidRDefault="009B18E5" w:rsidP="009B18E5"/>
    <w:p w14:paraId="7BF11BD7" w14:textId="77777777" w:rsidR="009B18E5" w:rsidRPr="009F24FE" w:rsidRDefault="009B18E5" w:rsidP="00DF2299">
      <w:pPr>
        <w:pStyle w:val="NormalWeb"/>
        <w:tabs>
          <w:tab w:val="left" w:pos="720"/>
        </w:tabs>
        <w:ind w:right="970"/>
        <w:rPr>
          <w:rFonts w:asciiTheme="minorHAnsi" w:hAnsiTheme="minorHAnsi" w:cstheme="minorHAnsi"/>
          <w:iCs/>
          <w:lang w:val="en"/>
        </w:rPr>
      </w:pPr>
    </w:p>
    <w:sectPr w:rsidR="009B18E5" w:rsidRPr="009F24FE" w:rsidSect="00FD7CC4">
      <w:headerReference w:type="default" r:id="rId12"/>
      <w:footerReference w:type="default" r:id="rId13"/>
      <w:pgSz w:w="11906" w:h="16838"/>
      <w:pgMar w:top="680" w:right="1021" w:bottom="907"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D737E7" w14:textId="77777777" w:rsidR="00893728" w:rsidRDefault="00893728" w:rsidP="00303C70">
      <w:r>
        <w:separator/>
      </w:r>
    </w:p>
  </w:endnote>
  <w:endnote w:type="continuationSeparator" w:id="0">
    <w:p w14:paraId="48FAAA66" w14:textId="77777777" w:rsidR="00893728" w:rsidRDefault="00893728" w:rsidP="00303C70">
      <w:r>
        <w:continuationSeparator/>
      </w:r>
    </w:p>
  </w:endnote>
  <w:endnote w:type="continuationNotice" w:id="1">
    <w:p w14:paraId="530CFF24" w14:textId="77777777" w:rsidR="00893728" w:rsidRDefault="008937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285"/>
      <w:gridCol w:w="3285"/>
      <w:gridCol w:w="3285"/>
    </w:tblGrid>
    <w:tr w:rsidR="03907708" w14:paraId="23C60286" w14:textId="77777777" w:rsidTr="11046F93">
      <w:trPr>
        <w:trHeight w:val="300"/>
      </w:trPr>
      <w:tc>
        <w:tcPr>
          <w:tcW w:w="3285" w:type="dxa"/>
        </w:tcPr>
        <w:p w14:paraId="1CC611FE" w14:textId="3B04F96F" w:rsidR="03907708" w:rsidRDefault="03907708" w:rsidP="11046F93">
          <w:pPr>
            <w:pStyle w:val="Header"/>
            <w:ind w:left="-115"/>
          </w:pPr>
        </w:p>
      </w:tc>
      <w:tc>
        <w:tcPr>
          <w:tcW w:w="3285" w:type="dxa"/>
        </w:tcPr>
        <w:p w14:paraId="66E0BA56" w14:textId="53080D86" w:rsidR="03907708" w:rsidRDefault="03907708" w:rsidP="148927A8">
          <w:pPr>
            <w:pStyle w:val="Header"/>
            <w:jc w:val="center"/>
          </w:pPr>
        </w:p>
      </w:tc>
      <w:tc>
        <w:tcPr>
          <w:tcW w:w="3285" w:type="dxa"/>
        </w:tcPr>
        <w:p w14:paraId="72D03594" w14:textId="0EBA2130" w:rsidR="03907708" w:rsidRDefault="03907708" w:rsidP="5BB48DAB"/>
      </w:tc>
    </w:tr>
  </w:tbl>
  <w:p w14:paraId="4EFD39E5" w14:textId="561B7C55" w:rsidR="03907708" w:rsidRDefault="039077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FD2549" w14:textId="77777777" w:rsidR="00893728" w:rsidRDefault="00893728" w:rsidP="00303C70">
      <w:r>
        <w:separator/>
      </w:r>
    </w:p>
  </w:footnote>
  <w:footnote w:type="continuationSeparator" w:id="0">
    <w:p w14:paraId="13E079E4" w14:textId="77777777" w:rsidR="00893728" w:rsidRDefault="00893728" w:rsidP="00303C70">
      <w:r>
        <w:continuationSeparator/>
      </w:r>
    </w:p>
  </w:footnote>
  <w:footnote w:type="continuationNotice" w:id="1">
    <w:p w14:paraId="0D30F74B" w14:textId="77777777" w:rsidR="00893728" w:rsidRDefault="008937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F6EC7" w14:textId="40B117BD" w:rsidR="00FD4431" w:rsidRDefault="00D57456" w:rsidP="008758CA">
    <w:pPr>
      <w:pStyle w:val="Header"/>
      <w:ind w:right="403"/>
      <w:rPr>
        <w:noProof/>
      </w:rPr>
    </w:pPr>
    <w:r>
      <w:rPr>
        <w:noProof/>
      </w:rPr>
      <w:drawing>
        <wp:anchor distT="0" distB="0" distL="114300" distR="114300" simplePos="0" relativeHeight="251658241" behindDoc="1" locked="0" layoutInCell="1" allowOverlap="1" wp14:anchorId="64E887B9" wp14:editId="47ABAAC9">
          <wp:simplePos x="0" y="0"/>
          <wp:positionH relativeFrom="column">
            <wp:posOffset>0</wp:posOffset>
          </wp:positionH>
          <wp:positionV relativeFrom="paragraph">
            <wp:posOffset>170815</wp:posOffset>
          </wp:positionV>
          <wp:extent cx="1577975" cy="882650"/>
          <wp:effectExtent l="0" t="0" r="3175" b="0"/>
          <wp:wrapThrough wrapText="bothSides">
            <wp:wrapPolygon edited="0">
              <wp:start x="522" y="0"/>
              <wp:lineTo x="0" y="3263"/>
              <wp:lineTo x="0" y="20978"/>
              <wp:lineTo x="21383" y="20978"/>
              <wp:lineTo x="21383" y="16783"/>
              <wp:lineTo x="15124" y="13519"/>
              <wp:lineTo x="7041" y="6060"/>
              <wp:lineTo x="6519" y="3263"/>
              <wp:lineTo x="4955" y="0"/>
              <wp:lineTo x="522" y="0"/>
            </wp:wrapPolygon>
          </wp:wrapThrough>
          <wp:docPr id="2" name="Picture 2" descr="A black backgroun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7975" cy="882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0B05">
      <w:rPr>
        <w:rFonts w:ascii="Segoe UI" w:hAnsi="Segoe UI" w:cs="Segoe UI"/>
        <w:noProof/>
        <w:color w:val="444444"/>
        <w:sz w:val="20"/>
        <w:szCs w:val="20"/>
      </w:rPr>
      <w:drawing>
        <wp:anchor distT="0" distB="0" distL="114300" distR="114300" simplePos="0" relativeHeight="251658240" behindDoc="0" locked="0" layoutInCell="1" allowOverlap="1" wp14:anchorId="0E2A4B96" wp14:editId="2A1B1381">
          <wp:simplePos x="0" y="0"/>
          <wp:positionH relativeFrom="column">
            <wp:posOffset>4731385</wp:posOffset>
          </wp:positionH>
          <wp:positionV relativeFrom="paragraph">
            <wp:posOffset>-122555</wp:posOffset>
          </wp:positionV>
          <wp:extent cx="2019300" cy="1384935"/>
          <wp:effectExtent l="0" t="0" r="0" b="5715"/>
          <wp:wrapNone/>
          <wp:docPr id="11" name="Picture 11" descr="East_Suffolk_logo_new_white_b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st_Suffolk_logo_new_white_back.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9300" cy="1384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508D43" w14:textId="77777777" w:rsidR="00FD4431" w:rsidRDefault="00FD4431" w:rsidP="008758CA">
    <w:pPr>
      <w:pStyle w:val="Header"/>
      <w:ind w:right="403"/>
      <w:rPr>
        <w:noProof/>
      </w:rPr>
    </w:pPr>
  </w:p>
  <w:p w14:paraId="702C15FF" w14:textId="77777777" w:rsidR="00FD4431" w:rsidRDefault="00FD4431" w:rsidP="008758CA">
    <w:pPr>
      <w:pStyle w:val="Header"/>
      <w:ind w:right="403"/>
      <w:rPr>
        <w:noProof/>
      </w:rPr>
    </w:pPr>
  </w:p>
  <w:p w14:paraId="5DAFFE75" w14:textId="77777777" w:rsidR="00FD4431" w:rsidRDefault="00FD4431" w:rsidP="008758CA">
    <w:pPr>
      <w:pStyle w:val="Header"/>
      <w:ind w:right="403"/>
      <w:rPr>
        <w:noProof/>
      </w:rPr>
    </w:pPr>
  </w:p>
  <w:p w14:paraId="79EACC8A" w14:textId="77777777" w:rsidR="00FD4431" w:rsidRDefault="00FD4431" w:rsidP="008758CA">
    <w:pPr>
      <w:pStyle w:val="Header"/>
      <w:ind w:right="403"/>
      <w:rPr>
        <w:noProof/>
      </w:rPr>
    </w:pPr>
  </w:p>
  <w:p w14:paraId="3B14C318" w14:textId="77777777" w:rsidR="00FD4431" w:rsidRDefault="00FD4431" w:rsidP="008758CA">
    <w:pPr>
      <w:pStyle w:val="Header"/>
      <w:ind w:right="403"/>
      <w:rPr>
        <w:noProof/>
      </w:rPr>
    </w:pPr>
  </w:p>
  <w:p w14:paraId="337B6529" w14:textId="3FB5C35E" w:rsidR="00303C70" w:rsidRDefault="00303C70" w:rsidP="008758CA">
    <w:pPr>
      <w:pStyle w:val="Header"/>
      <w:ind w:right="403"/>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B5A4A"/>
    <w:multiLevelType w:val="hybridMultilevel"/>
    <w:tmpl w:val="0A4693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5C70AE"/>
    <w:multiLevelType w:val="hybridMultilevel"/>
    <w:tmpl w:val="AA0E8C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1340AF"/>
    <w:multiLevelType w:val="hybridMultilevel"/>
    <w:tmpl w:val="5EC6438A"/>
    <w:lvl w:ilvl="0" w:tplc="5784FE56">
      <w:start w:val="1"/>
      <w:numFmt w:val="decimal"/>
      <w:lvlText w:val="%1."/>
      <w:lvlJc w:val="left"/>
      <w:pPr>
        <w:ind w:left="-207" w:hanging="360"/>
      </w:pPr>
      <w:rPr>
        <w:rFonts w:ascii="Arial" w:hAnsi="Arial" w:cs="Arial" w:hint="default"/>
        <w:b/>
        <w:sz w:val="24"/>
        <w:szCs w:val="24"/>
      </w:rPr>
    </w:lvl>
    <w:lvl w:ilvl="1" w:tplc="08090019">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3" w15:restartNumberingAfterBreak="0">
    <w:nsid w:val="3D0C4195"/>
    <w:multiLevelType w:val="hybridMultilevel"/>
    <w:tmpl w:val="4A7C0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0E5231"/>
    <w:multiLevelType w:val="hybridMultilevel"/>
    <w:tmpl w:val="E5D84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962B71"/>
    <w:multiLevelType w:val="hybridMultilevel"/>
    <w:tmpl w:val="94FC3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450B59"/>
    <w:multiLevelType w:val="hybridMultilevel"/>
    <w:tmpl w:val="7486D5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1C51CDF"/>
    <w:multiLevelType w:val="hybridMultilevel"/>
    <w:tmpl w:val="767E4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E152AB"/>
    <w:multiLevelType w:val="hybridMultilevel"/>
    <w:tmpl w:val="8C92593C"/>
    <w:lvl w:ilvl="0" w:tplc="EE10874E">
      <w:start w:val="1"/>
      <w:numFmt w:val="decimal"/>
      <w:lvlText w:val="%1."/>
      <w:lvlJc w:val="left"/>
      <w:pPr>
        <w:ind w:left="433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0DA3BE1"/>
    <w:multiLevelType w:val="hybridMultilevel"/>
    <w:tmpl w:val="FEC094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E126C9"/>
    <w:multiLevelType w:val="hybridMultilevel"/>
    <w:tmpl w:val="C3540950"/>
    <w:lvl w:ilvl="0" w:tplc="0809000F">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6"/>
  </w:num>
  <w:num w:numId="2">
    <w:abstractNumId w:val="10"/>
  </w:num>
  <w:num w:numId="3">
    <w:abstractNumId w:val="9"/>
  </w:num>
  <w:num w:numId="4">
    <w:abstractNumId w:val="0"/>
  </w:num>
  <w:num w:numId="5">
    <w:abstractNumId w:val="2"/>
  </w:num>
  <w:num w:numId="6">
    <w:abstractNumId w:val="1"/>
  </w:num>
  <w:num w:numId="7">
    <w:abstractNumId w:val="8"/>
  </w:num>
  <w:num w:numId="8">
    <w:abstractNumId w:val="5"/>
  </w:num>
  <w:num w:numId="9">
    <w:abstractNumId w:val="7"/>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C70"/>
    <w:rsid w:val="000100CC"/>
    <w:rsid w:val="0001088D"/>
    <w:rsid w:val="000110C6"/>
    <w:rsid w:val="0003519F"/>
    <w:rsid w:val="00037A03"/>
    <w:rsid w:val="00040F9A"/>
    <w:rsid w:val="0005751E"/>
    <w:rsid w:val="00066E32"/>
    <w:rsid w:val="00072432"/>
    <w:rsid w:val="000838E5"/>
    <w:rsid w:val="000A36F1"/>
    <w:rsid w:val="000B0AA8"/>
    <w:rsid w:val="000B43C3"/>
    <w:rsid w:val="000B7F4E"/>
    <w:rsid w:val="000C2386"/>
    <w:rsid w:val="000D173E"/>
    <w:rsid w:val="000D4E3F"/>
    <w:rsid w:val="000E530A"/>
    <w:rsid w:val="000E749D"/>
    <w:rsid w:val="000F2078"/>
    <w:rsid w:val="000F2956"/>
    <w:rsid w:val="000F5279"/>
    <w:rsid w:val="000F7864"/>
    <w:rsid w:val="00103B92"/>
    <w:rsid w:val="00106D6F"/>
    <w:rsid w:val="00107576"/>
    <w:rsid w:val="00121E46"/>
    <w:rsid w:val="00133CC9"/>
    <w:rsid w:val="001466AC"/>
    <w:rsid w:val="00152DF6"/>
    <w:rsid w:val="00170B05"/>
    <w:rsid w:val="001804C6"/>
    <w:rsid w:val="00182AB5"/>
    <w:rsid w:val="00187B68"/>
    <w:rsid w:val="001B0ACE"/>
    <w:rsid w:val="001B1560"/>
    <w:rsid w:val="001B4610"/>
    <w:rsid w:val="001C4F4A"/>
    <w:rsid w:val="001E64D9"/>
    <w:rsid w:val="001E6D16"/>
    <w:rsid w:val="00211245"/>
    <w:rsid w:val="00224755"/>
    <w:rsid w:val="00240F32"/>
    <w:rsid w:val="002534CF"/>
    <w:rsid w:val="002548F7"/>
    <w:rsid w:val="00260536"/>
    <w:rsid w:val="002607B2"/>
    <w:rsid w:val="00271417"/>
    <w:rsid w:val="00290061"/>
    <w:rsid w:val="002A0063"/>
    <w:rsid w:val="002A274B"/>
    <w:rsid w:val="002A39D5"/>
    <w:rsid w:val="002C09FD"/>
    <w:rsid w:val="002C43B1"/>
    <w:rsid w:val="002C44AD"/>
    <w:rsid w:val="002D3AD6"/>
    <w:rsid w:val="002E027C"/>
    <w:rsid w:val="002F0A74"/>
    <w:rsid w:val="002F5880"/>
    <w:rsid w:val="002F778B"/>
    <w:rsid w:val="00300DE0"/>
    <w:rsid w:val="003023DA"/>
    <w:rsid w:val="00303C70"/>
    <w:rsid w:val="00306377"/>
    <w:rsid w:val="00311E07"/>
    <w:rsid w:val="00317F57"/>
    <w:rsid w:val="0034033D"/>
    <w:rsid w:val="0035208B"/>
    <w:rsid w:val="00357E0C"/>
    <w:rsid w:val="00363B2B"/>
    <w:rsid w:val="003676CA"/>
    <w:rsid w:val="00371A36"/>
    <w:rsid w:val="00377C50"/>
    <w:rsid w:val="00393725"/>
    <w:rsid w:val="003A7DB3"/>
    <w:rsid w:val="003B295E"/>
    <w:rsid w:val="003B5108"/>
    <w:rsid w:val="003B6DD5"/>
    <w:rsid w:val="003D5BDF"/>
    <w:rsid w:val="003F40BA"/>
    <w:rsid w:val="00400C9D"/>
    <w:rsid w:val="00401431"/>
    <w:rsid w:val="00440BAA"/>
    <w:rsid w:val="004426A1"/>
    <w:rsid w:val="00444088"/>
    <w:rsid w:val="00452E32"/>
    <w:rsid w:val="004547FD"/>
    <w:rsid w:val="00455A02"/>
    <w:rsid w:val="004560BD"/>
    <w:rsid w:val="00473DD1"/>
    <w:rsid w:val="0048351C"/>
    <w:rsid w:val="00495DDD"/>
    <w:rsid w:val="00497B06"/>
    <w:rsid w:val="004A2087"/>
    <w:rsid w:val="004B2172"/>
    <w:rsid w:val="004B6751"/>
    <w:rsid w:val="004C18F7"/>
    <w:rsid w:val="004D166A"/>
    <w:rsid w:val="004D245C"/>
    <w:rsid w:val="004F0F56"/>
    <w:rsid w:val="004F1FEB"/>
    <w:rsid w:val="004F6233"/>
    <w:rsid w:val="00513DE6"/>
    <w:rsid w:val="005227DD"/>
    <w:rsid w:val="00523718"/>
    <w:rsid w:val="005248FC"/>
    <w:rsid w:val="00544AAD"/>
    <w:rsid w:val="0055480B"/>
    <w:rsid w:val="00560AB9"/>
    <w:rsid w:val="00562628"/>
    <w:rsid w:val="005630BC"/>
    <w:rsid w:val="00567561"/>
    <w:rsid w:val="00575460"/>
    <w:rsid w:val="00577C1A"/>
    <w:rsid w:val="005878C4"/>
    <w:rsid w:val="005D5B0D"/>
    <w:rsid w:val="005D7A4D"/>
    <w:rsid w:val="005E0055"/>
    <w:rsid w:val="005E0595"/>
    <w:rsid w:val="005E6C63"/>
    <w:rsid w:val="005F7880"/>
    <w:rsid w:val="00602E26"/>
    <w:rsid w:val="006067C3"/>
    <w:rsid w:val="006102EC"/>
    <w:rsid w:val="0061091B"/>
    <w:rsid w:val="00611242"/>
    <w:rsid w:val="00615366"/>
    <w:rsid w:val="0062154E"/>
    <w:rsid w:val="0063441C"/>
    <w:rsid w:val="006360FC"/>
    <w:rsid w:val="0064705F"/>
    <w:rsid w:val="00657E42"/>
    <w:rsid w:val="0066072D"/>
    <w:rsid w:val="00674526"/>
    <w:rsid w:val="006777E1"/>
    <w:rsid w:val="00680EA9"/>
    <w:rsid w:val="006857DD"/>
    <w:rsid w:val="0069189F"/>
    <w:rsid w:val="006923CA"/>
    <w:rsid w:val="006959A7"/>
    <w:rsid w:val="006A6944"/>
    <w:rsid w:val="006D5102"/>
    <w:rsid w:val="006E1424"/>
    <w:rsid w:val="006E2C1C"/>
    <w:rsid w:val="006E518A"/>
    <w:rsid w:val="006F2DE0"/>
    <w:rsid w:val="006F5F77"/>
    <w:rsid w:val="0070664A"/>
    <w:rsid w:val="00714D96"/>
    <w:rsid w:val="00731B02"/>
    <w:rsid w:val="007330BF"/>
    <w:rsid w:val="0075187B"/>
    <w:rsid w:val="0075630D"/>
    <w:rsid w:val="00757724"/>
    <w:rsid w:val="007A08C6"/>
    <w:rsid w:val="007A0DBA"/>
    <w:rsid w:val="007A274A"/>
    <w:rsid w:val="007A3363"/>
    <w:rsid w:val="007A5488"/>
    <w:rsid w:val="007B62EF"/>
    <w:rsid w:val="007C0061"/>
    <w:rsid w:val="007C1AE3"/>
    <w:rsid w:val="007C2D9A"/>
    <w:rsid w:val="007E3E0A"/>
    <w:rsid w:val="007E4419"/>
    <w:rsid w:val="007E5FA8"/>
    <w:rsid w:val="007F29C4"/>
    <w:rsid w:val="007F4E74"/>
    <w:rsid w:val="00800569"/>
    <w:rsid w:val="00803BD3"/>
    <w:rsid w:val="00811A3A"/>
    <w:rsid w:val="0081316E"/>
    <w:rsid w:val="00823047"/>
    <w:rsid w:val="008548CB"/>
    <w:rsid w:val="0086331E"/>
    <w:rsid w:val="008664FA"/>
    <w:rsid w:val="008758CA"/>
    <w:rsid w:val="0088168C"/>
    <w:rsid w:val="008923BB"/>
    <w:rsid w:val="008927CA"/>
    <w:rsid w:val="00893431"/>
    <w:rsid w:val="00893728"/>
    <w:rsid w:val="008C2700"/>
    <w:rsid w:val="008C51E1"/>
    <w:rsid w:val="008C6564"/>
    <w:rsid w:val="008C680D"/>
    <w:rsid w:val="008D0375"/>
    <w:rsid w:val="008E0051"/>
    <w:rsid w:val="008E4E9B"/>
    <w:rsid w:val="008F2577"/>
    <w:rsid w:val="008F664E"/>
    <w:rsid w:val="009012F4"/>
    <w:rsid w:val="009025E9"/>
    <w:rsid w:val="00903463"/>
    <w:rsid w:val="00912CC3"/>
    <w:rsid w:val="00931630"/>
    <w:rsid w:val="00936222"/>
    <w:rsid w:val="0095582B"/>
    <w:rsid w:val="009627FB"/>
    <w:rsid w:val="0097613B"/>
    <w:rsid w:val="009910C8"/>
    <w:rsid w:val="00992927"/>
    <w:rsid w:val="009B18E5"/>
    <w:rsid w:val="009C0688"/>
    <w:rsid w:val="009C11FD"/>
    <w:rsid w:val="009C2EA7"/>
    <w:rsid w:val="009D083F"/>
    <w:rsid w:val="009D6939"/>
    <w:rsid w:val="009E1F53"/>
    <w:rsid w:val="009E7558"/>
    <w:rsid w:val="009F24FE"/>
    <w:rsid w:val="009F5934"/>
    <w:rsid w:val="00A0220A"/>
    <w:rsid w:val="00A115D0"/>
    <w:rsid w:val="00A21A0A"/>
    <w:rsid w:val="00A21EA0"/>
    <w:rsid w:val="00A2601F"/>
    <w:rsid w:val="00A27E5C"/>
    <w:rsid w:val="00A36F8D"/>
    <w:rsid w:val="00A5526B"/>
    <w:rsid w:val="00A633B7"/>
    <w:rsid w:val="00A63B51"/>
    <w:rsid w:val="00A67297"/>
    <w:rsid w:val="00A73FD2"/>
    <w:rsid w:val="00A83FAF"/>
    <w:rsid w:val="00AC1C19"/>
    <w:rsid w:val="00AD42E8"/>
    <w:rsid w:val="00AE0BBE"/>
    <w:rsid w:val="00AE3389"/>
    <w:rsid w:val="00B00295"/>
    <w:rsid w:val="00B05385"/>
    <w:rsid w:val="00B0582F"/>
    <w:rsid w:val="00B11011"/>
    <w:rsid w:val="00B154A9"/>
    <w:rsid w:val="00B21E11"/>
    <w:rsid w:val="00B25676"/>
    <w:rsid w:val="00B269D1"/>
    <w:rsid w:val="00B37E78"/>
    <w:rsid w:val="00B409AE"/>
    <w:rsid w:val="00B43115"/>
    <w:rsid w:val="00B561EE"/>
    <w:rsid w:val="00B6003B"/>
    <w:rsid w:val="00B6044C"/>
    <w:rsid w:val="00B61991"/>
    <w:rsid w:val="00B66794"/>
    <w:rsid w:val="00B93975"/>
    <w:rsid w:val="00BB047B"/>
    <w:rsid w:val="00BB3556"/>
    <w:rsid w:val="00BD4C4C"/>
    <w:rsid w:val="00BE3010"/>
    <w:rsid w:val="00BE7E44"/>
    <w:rsid w:val="00BF0149"/>
    <w:rsid w:val="00BF3F0D"/>
    <w:rsid w:val="00C05BFE"/>
    <w:rsid w:val="00C10A38"/>
    <w:rsid w:val="00C272C7"/>
    <w:rsid w:val="00C30909"/>
    <w:rsid w:val="00C36530"/>
    <w:rsid w:val="00C40FCB"/>
    <w:rsid w:val="00C457AD"/>
    <w:rsid w:val="00C45F9A"/>
    <w:rsid w:val="00C52A34"/>
    <w:rsid w:val="00C60FC4"/>
    <w:rsid w:val="00C71791"/>
    <w:rsid w:val="00C81C92"/>
    <w:rsid w:val="00C90B10"/>
    <w:rsid w:val="00C95C96"/>
    <w:rsid w:val="00C97809"/>
    <w:rsid w:val="00CA00A6"/>
    <w:rsid w:val="00CA48A7"/>
    <w:rsid w:val="00CB1AEB"/>
    <w:rsid w:val="00CB3D79"/>
    <w:rsid w:val="00CC19FB"/>
    <w:rsid w:val="00CD1D0A"/>
    <w:rsid w:val="00CE06D3"/>
    <w:rsid w:val="00CF31E7"/>
    <w:rsid w:val="00CF4F49"/>
    <w:rsid w:val="00CF624E"/>
    <w:rsid w:val="00CF71CE"/>
    <w:rsid w:val="00D02DE3"/>
    <w:rsid w:val="00D07673"/>
    <w:rsid w:val="00D17D43"/>
    <w:rsid w:val="00D2304A"/>
    <w:rsid w:val="00D2760B"/>
    <w:rsid w:val="00D34029"/>
    <w:rsid w:val="00D3771E"/>
    <w:rsid w:val="00D40F1A"/>
    <w:rsid w:val="00D44011"/>
    <w:rsid w:val="00D4686B"/>
    <w:rsid w:val="00D52DC7"/>
    <w:rsid w:val="00D57456"/>
    <w:rsid w:val="00D6041B"/>
    <w:rsid w:val="00D6128E"/>
    <w:rsid w:val="00D630DD"/>
    <w:rsid w:val="00D74281"/>
    <w:rsid w:val="00D94970"/>
    <w:rsid w:val="00DA1772"/>
    <w:rsid w:val="00DA62B0"/>
    <w:rsid w:val="00DB2400"/>
    <w:rsid w:val="00DC240C"/>
    <w:rsid w:val="00DC25A8"/>
    <w:rsid w:val="00DC29E6"/>
    <w:rsid w:val="00DC6314"/>
    <w:rsid w:val="00DC7084"/>
    <w:rsid w:val="00DE422C"/>
    <w:rsid w:val="00DE6D11"/>
    <w:rsid w:val="00DF2299"/>
    <w:rsid w:val="00DF6EF9"/>
    <w:rsid w:val="00E01893"/>
    <w:rsid w:val="00E11B2D"/>
    <w:rsid w:val="00E11BC9"/>
    <w:rsid w:val="00E121C6"/>
    <w:rsid w:val="00E13170"/>
    <w:rsid w:val="00E14DDF"/>
    <w:rsid w:val="00E229F3"/>
    <w:rsid w:val="00E23488"/>
    <w:rsid w:val="00E278DE"/>
    <w:rsid w:val="00E31DFF"/>
    <w:rsid w:val="00E3492B"/>
    <w:rsid w:val="00E3694F"/>
    <w:rsid w:val="00E47084"/>
    <w:rsid w:val="00E557EC"/>
    <w:rsid w:val="00E57F98"/>
    <w:rsid w:val="00E64E88"/>
    <w:rsid w:val="00E66F71"/>
    <w:rsid w:val="00E708C4"/>
    <w:rsid w:val="00E74ABD"/>
    <w:rsid w:val="00E76D87"/>
    <w:rsid w:val="00E80EC1"/>
    <w:rsid w:val="00E859DF"/>
    <w:rsid w:val="00EA7BEC"/>
    <w:rsid w:val="00EB072E"/>
    <w:rsid w:val="00EB0D5B"/>
    <w:rsid w:val="00EB4BC5"/>
    <w:rsid w:val="00EB50A0"/>
    <w:rsid w:val="00ED38C5"/>
    <w:rsid w:val="00ED765D"/>
    <w:rsid w:val="00F11856"/>
    <w:rsid w:val="00F16D27"/>
    <w:rsid w:val="00F20E09"/>
    <w:rsid w:val="00F23804"/>
    <w:rsid w:val="00F25B43"/>
    <w:rsid w:val="00F27F46"/>
    <w:rsid w:val="00F30115"/>
    <w:rsid w:val="00F32994"/>
    <w:rsid w:val="00F508C5"/>
    <w:rsid w:val="00F552D7"/>
    <w:rsid w:val="00F67026"/>
    <w:rsid w:val="00F773FC"/>
    <w:rsid w:val="00F957F2"/>
    <w:rsid w:val="00FA4C1A"/>
    <w:rsid w:val="00FA6ABB"/>
    <w:rsid w:val="00FB340A"/>
    <w:rsid w:val="00FB44DC"/>
    <w:rsid w:val="00FC11D2"/>
    <w:rsid w:val="00FC1DBC"/>
    <w:rsid w:val="00FC6472"/>
    <w:rsid w:val="00FC67A5"/>
    <w:rsid w:val="00FD43DC"/>
    <w:rsid w:val="00FD4431"/>
    <w:rsid w:val="00FD7CC4"/>
    <w:rsid w:val="00FF6AFE"/>
    <w:rsid w:val="00FF7487"/>
    <w:rsid w:val="00FF7DA5"/>
    <w:rsid w:val="01498745"/>
    <w:rsid w:val="03754027"/>
    <w:rsid w:val="03907708"/>
    <w:rsid w:val="03C4C6BE"/>
    <w:rsid w:val="05F1108C"/>
    <w:rsid w:val="063BC347"/>
    <w:rsid w:val="06E19043"/>
    <w:rsid w:val="098C3600"/>
    <w:rsid w:val="0B038CDF"/>
    <w:rsid w:val="0B4662AB"/>
    <w:rsid w:val="11046F93"/>
    <w:rsid w:val="11A8B408"/>
    <w:rsid w:val="1238A0FB"/>
    <w:rsid w:val="148927A8"/>
    <w:rsid w:val="15899142"/>
    <w:rsid w:val="17A19FE0"/>
    <w:rsid w:val="18D256F3"/>
    <w:rsid w:val="1C26ABCC"/>
    <w:rsid w:val="1D37AC69"/>
    <w:rsid w:val="200B7D17"/>
    <w:rsid w:val="20F4E99F"/>
    <w:rsid w:val="21851C89"/>
    <w:rsid w:val="21B7D6BB"/>
    <w:rsid w:val="26956799"/>
    <w:rsid w:val="277C8EC2"/>
    <w:rsid w:val="28EC73BE"/>
    <w:rsid w:val="295534E2"/>
    <w:rsid w:val="299F5DC9"/>
    <w:rsid w:val="29BCC1F9"/>
    <w:rsid w:val="2B1136EA"/>
    <w:rsid w:val="2B7C41FC"/>
    <w:rsid w:val="325235CF"/>
    <w:rsid w:val="3372ED6E"/>
    <w:rsid w:val="33A5BDE0"/>
    <w:rsid w:val="34D5C5C6"/>
    <w:rsid w:val="379D5879"/>
    <w:rsid w:val="37D11C00"/>
    <w:rsid w:val="391C90B3"/>
    <w:rsid w:val="3E5FC2BB"/>
    <w:rsid w:val="3FA5D603"/>
    <w:rsid w:val="41A756E2"/>
    <w:rsid w:val="41B01AA2"/>
    <w:rsid w:val="422475EC"/>
    <w:rsid w:val="44B3B1CF"/>
    <w:rsid w:val="450CFE22"/>
    <w:rsid w:val="47B23CFA"/>
    <w:rsid w:val="4DCDAEC3"/>
    <w:rsid w:val="4F084248"/>
    <w:rsid w:val="527DDD95"/>
    <w:rsid w:val="528867C4"/>
    <w:rsid w:val="536C3D4D"/>
    <w:rsid w:val="54B2D2A9"/>
    <w:rsid w:val="54FD08F4"/>
    <w:rsid w:val="559CDA1A"/>
    <w:rsid w:val="56C296DD"/>
    <w:rsid w:val="57518125"/>
    <w:rsid w:val="593529A8"/>
    <w:rsid w:val="5AD1B765"/>
    <w:rsid w:val="5B73302F"/>
    <w:rsid w:val="5BB48DAB"/>
    <w:rsid w:val="5BF22931"/>
    <w:rsid w:val="6380C39B"/>
    <w:rsid w:val="6424F1E8"/>
    <w:rsid w:val="666737ED"/>
    <w:rsid w:val="687109DD"/>
    <w:rsid w:val="697C4E87"/>
    <w:rsid w:val="6A2E9A5C"/>
    <w:rsid w:val="6B600701"/>
    <w:rsid w:val="716F2E4A"/>
    <w:rsid w:val="723E2B4E"/>
    <w:rsid w:val="72AE0D53"/>
    <w:rsid w:val="73C8CFB2"/>
    <w:rsid w:val="7954E448"/>
    <w:rsid w:val="7CB3D1E5"/>
    <w:rsid w:val="7E345D58"/>
    <w:rsid w:val="7F1E90EF"/>
    <w:rsid w:val="7F96205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C8D908F"/>
  <w15:chartTrackingRefBased/>
  <w15:docId w15:val="{39A985CB-2F4D-42B6-B381-B1CDF5D45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DE0"/>
    <w:pPr>
      <w:spacing w:after="0" w:line="240" w:lineRule="auto"/>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3C70"/>
    <w:pPr>
      <w:tabs>
        <w:tab w:val="center" w:pos="4513"/>
        <w:tab w:val="right" w:pos="9026"/>
      </w:tabs>
    </w:pPr>
  </w:style>
  <w:style w:type="character" w:customStyle="1" w:styleId="HeaderChar">
    <w:name w:val="Header Char"/>
    <w:basedOn w:val="DefaultParagraphFont"/>
    <w:link w:val="Header"/>
    <w:uiPriority w:val="99"/>
    <w:rsid w:val="00303C70"/>
    <w:rPr>
      <w:rFonts w:ascii="Arial" w:eastAsia="Times New Roman" w:hAnsi="Arial" w:cs="Times New Roman"/>
      <w:szCs w:val="24"/>
      <w:lang w:eastAsia="en-GB"/>
    </w:rPr>
  </w:style>
  <w:style w:type="paragraph" w:styleId="Footer">
    <w:name w:val="footer"/>
    <w:basedOn w:val="Normal"/>
    <w:link w:val="FooterChar"/>
    <w:uiPriority w:val="99"/>
    <w:unhideWhenUsed/>
    <w:rsid w:val="00303C70"/>
    <w:pPr>
      <w:tabs>
        <w:tab w:val="center" w:pos="4513"/>
        <w:tab w:val="right" w:pos="9026"/>
      </w:tabs>
    </w:pPr>
  </w:style>
  <w:style w:type="character" w:customStyle="1" w:styleId="FooterChar">
    <w:name w:val="Footer Char"/>
    <w:basedOn w:val="DefaultParagraphFont"/>
    <w:link w:val="Footer"/>
    <w:uiPriority w:val="99"/>
    <w:rsid w:val="00303C70"/>
    <w:rPr>
      <w:rFonts w:ascii="Arial" w:eastAsia="Times New Roman" w:hAnsi="Arial" w:cs="Times New Roman"/>
      <w:szCs w:val="24"/>
      <w:lang w:eastAsia="en-GB"/>
    </w:rPr>
  </w:style>
  <w:style w:type="table" w:styleId="TableGrid">
    <w:name w:val="Table Grid"/>
    <w:basedOn w:val="TableNormal"/>
    <w:uiPriority w:val="39"/>
    <w:rsid w:val="00575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75460"/>
    <w:pPr>
      <w:ind w:left="720"/>
      <w:contextualSpacing/>
    </w:pPr>
  </w:style>
  <w:style w:type="paragraph" w:styleId="BodyText">
    <w:name w:val="Body Text"/>
    <w:basedOn w:val="Normal"/>
    <w:link w:val="BodyTextChar"/>
    <w:rsid w:val="00D40F1A"/>
    <w:rPr>
      <w:rFonts w:ascii="Times New Roman" w:hAnsi="Times New Roman"/>
      <w:sz w:val="20"/>
      <w:lang w:eastAsia="en-US"/>
    </w:rPr>
  </w:style>
  <w:style w:type="character" w:customStyle="1" w:styleId="BodyTextChar">
    <w:name w:val="Body Text Char"/>
    <w:basedOn w:val="DefaultParagraphFont"/>
    <w:link w:val="BodyText"/>
    <w:rsid w:val="00D40F1A"/>
    <w:rPr>
      <w:rFonts w:ascii="Times New Roman" w:eastAsia="Times New Roman" w:hAnsi="Times New Roman" w:cs="Times New Roman"/>
      <w:sz w:val="20"/>
      <w:szCs w:val="24"/>
    </w:rPr>
  </w:style>
  <w:style w:type="character" w:styleId="Hyperlink">
    <w:name w:val="Hyperlink"/>
    <w:rsid w:val="006923CA"/>
    <w:rPr>
      <w:color w:val="0000FF"/>
      <w:u w:val="single"/>
    </w:rPr>
  </w:style>
  <w:style w:type="paragraph" w:styleId="NormalWeb">
    <w:name w:val="Normal (Web)"/>
    <w:basedOn w:val="Normal"/>
    <w:uiPriority w:val="99"/>
    <w:rsid w:val="00DF2299"/>
    <w:pPr>
      <w:spacing w:before="100" w:beforeAutospacing="1" w:after="100" w:afterAutospacing="1"/>
    </w:pPr>
    <w:rPr>
      <w:rFonts w:ascii="Times New Roman" w:hAnsi="Times New Roman"/>
    </w:rPr>
  </w:style>
  <w:style w:type="character" w:styleId="UnresolvedMention">
    <w:name w:val="Unresolved Mention"/>
    <w:basedOn w:val="DefaultParagraphFont"/>
    <w:uiPriority w:val="99"/>
    <w:semiHidden/>
    <w:unhideWhenUsed/>
    <w:rsid w:val="000E530A"/>
    <w:rPr>
      <w:color w:val="605E5C"/>
      <w:shd w:val="clear" w:color="auto" w:fill="E1DFDD"/>
    </w:rPr>
  </w:style>
  <w:style w:type="character" w:styleId="FollowedHyperlink">
    <w:name w:val="FollowedHyperlink"/>
    <w:basedOn w:val="DefaultParagraphFont"/>
    <w:uiPriority w:val="99"/>
    <w:semiHidden/>
    <w:unhideWhenUsed/>
    <w:rsid w:val="00F11856"/>
    <w:rPr>
      <w:color w:val="954F72" w:themeColor="followedHyperlink"/>
      <w:u w:val="single"/>
    </w:rPr>
  </w:style>
  <w:style w:type="paragraph" w:styleId="Title">
    <w:name w:val="Title"/>
    <w:basedOn w:val="Normal"/>
    <w:link w:val="TitleChar"/>
    <w:qFormat/>
    <w:rsid w:val="006D5102"/>
    <w:pPr>
      <w:jc w:val="center"/>
    </w:pPr>
    <w:rPr>
      <w:b/>
      <w:sz w:val="22"/>
      <w:szCs w:val="20"/>
      <w:lang w:eastAsia="en-US"/>
    </w:rPr>
  </w:style>
  <w:style w:type="character" w:customStyle="1" w:styleId="TitleChar">
    <w:name w:val="Title Char"/>
    <w:basedOn w:val="DefaultParagraphFont"/>
    <w:link w:val="Title"/>
    <w:rsid w:val="006D5102"/>
    <w:rPr>
      <w:rFonts w:ascii="Arial" w:eastAsia="Times New Roman" w:hAnsi="Arial" w:cs="Times New Roman"/>
      <w:b/>
      <w:sz w:val="22"/>
      <w:szCs w:val="20"/>
    </w:rPr>
  </w:style>
  <w:style w:type="character" w:styleId="CommentReference">
    <w:name w:val="annotation reference"/>
    <w:basedOn w:val="DefaultParagraphFont"/>
    <w:uiPriority w:val="99"/>
    <w:semiHidden/>
    <w:unhideWhenUsed/>
    <w:rsid w:val="000B0AA8"/>
    <w:rPr>
      <w:sz w:val="16"/>
      <w:szCs w:val="16"/>
    </w:rPr>
  </w:style>
  <w:style w:type="paragraph" w:styleId="CommentText">
    <w:name w:val="annotation text"/>
    <w:basedOn w:val="Normal"/>
    <w:link w:val="CommentTextChar"/>
    <w:uiPriority w:val="99"/>
    <w:unhideWhenUsed/>
    <w:rsid w:val="000B0AA8"/>
    <w:rPr>
      <w:sz w:val="20"/>
      <w:szCs w:val="20"/>
    </w:rPr>
  </w:style>
  <w:style w:type="character" w:customStyle="1" w:styleId="CommentTextChar">
    <w:name w:val="Comment Text Char"/>
    <w:basedOn w:val="DefaultParagraphFont"/>
    <w:link w:val="CommentText"/>
    <w:uiPriority w:val="99"/>
    <w:rsid w:val="000B0AA8"/>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B0AA8"/>
    <w:rPr>
      <w:b/>
      <w:bCs/>
    </w:rPr>
  </w:style>
  <w:style w:type="character" w:customStyle="1" w:styleId="CommentSubjectChar">
    <w:name w:val="Comment Subject Char"/>
    <w:basedOn w:val="CommentTextChar"/>
    <w:link w:val="CommentSubject"/>
    <w:uiPriority w:val="99"/>
    <w:semiHidden/>
    <w:rsid w:val="000B0AA8"/>
    <w:rPr>
      <w:rFonts w:ascii="Arial" w:eastAsia="Times New Roman" w:hAnsi="Arial" w:cs="Times New Roman"/>
      <w:b/>
      <w:bCs/>
      <w:sz w:val="20"/>
      <w:szCs w:val="20"/>
      <w:lang w:eastAsia="en-GB"/>
    </w:rPr>
  </w:style>
  <w:style w:type="paragraph" w:customStyle="1" w:styleId="paragraph">
    <w:name w:val="paragraph"/>
    <w:basedOn w:val="Normal"/>
    <w:rsid w:val="00C30909"/>
    <w:pPr>
      <w:spacing w:before="100" w:beforeAutospacing="1" w:after="100" w:afterAutospacing="1"/>
    </w:pPr>
    <w:rPr>
      <w:rFonts w:ascii="Times New Roman" w:hAnsi="Times New Roman"/>
    </w:rPr>
  </w:style>
  <w:style w:type="character" w:customStyle="1" w:styleId="normaltextrun">
    <w:name w:val="normaltextrun"/>
    <w:basedOn w:val="DefaultParagraphFont"/>
    <w:rsid w:val="00C30909"/>
  </w:style>
  <w:style w:type="character" w:customStyle="1" w:styleId="tabchar">
    <w:name w:val="tabchar"/>
    <w:basedOn w:val="DefaultParagraphFont"/>
    <w:rsid w:val="00C30909"/>
  </w:style>
  <w:style w:type="character" w:customStyle="1" w:styleId="eop">
    <w:name w:val="eop"/>
    <w:basedOn w:val="DefaultParagraphFont"/>
    <w:rsid w:val="00C30909"/>
  </w:style>
  <w:style w:type="paragraph" w:styleId="Revision">
    <w:name w:val="Revision"/>
    <w:hidden/>
    <w:uiPriority w:val="99"/>
    <w:semiHidden/>
    <w:rsid w:val="005E6C63"/>
    <w:pPr>
      <w:spacing w:after="0" w:line="240" w:lineRule="auto"/>
    </w:pPr>
    <w:rPr>
      <w:rFonts w:ascii="Arial" w:eastAsia="Times New Roman" w:hAnsi="Arial" w:cs="Times New Roman"/>
      <w:szCs w:val="24"/>
      <w:lang w:eastAsia="en-GB"/>
    </w:rPr>
  </w:style>
  <w:style w:type="character" w:customStyle="1" w:styleId="ListParagraphChar">
    <w:name w:val="List Paragraph Char"/>
    <w:link w:val="ListParagraph"/>
    <w:uiPriority w:val="34"/>
    <w:locked/>
    <w:rsid w:val="008C2700"/>
    <w:rPr>
      <w:rFonts w:ascii="Arial" w:eastAsia="Times New Roman" w:hAnsi="Arial" w:cs="Times New Roman"/>
      <w:szCs w:val="24"/>
      <w:lang w:eastAsia="en-GB"/>
    </w:rPr>
  </w:style>
  <w:style w:type="paragraph" w:styleId="EndnoteText">
    <w:name w:val="endnote text"/>
    <w:basedOn w:val="Normal"/>
    <w:link w:val="EndnoteTextChar"/>
    <w:uiPriority w:val="99"/>
    <w:semiHidden/>
    <w:unhideWhenUsed/>
    <w:rsid w:val="00562628"/>
    <w:rPr>
      <w:sz w:val="20"/>
      <w:szCs w:val="20"/>
    </w:rPr>
  </w:style>
  <w:style w:type="character" w:customStyle="1" w:styleId="EndnoteTextChar">
    <w:name w:val="Endnote Text Char"/>
    <w:basedOn w:val="DefaultParagraphFont"/>
    <w:link w:val="EndnoteText"/>
    <w:uiPriority w:val="99"/>
    <w:semiHidden/>
    <w:rsid w:val="00562628"/>
    <w:rPr>
      <w:rFonts w:ascii="Arial" w:eastAsia="Times New Roman" w:hAnsi="Arial" w:cs="Times New Roman"/>
      <w:sz w:val="20"/>
      <w:szCs w:val="20"/>
      <w:lang w:eastAsia="en-GB"/>
    </w:rPr>
  </w:style>
  <w:style w:type="character" w:styleId="EndnoteReference">
    <w:name w:val="endnote reference"/>
    <w:basedOn w:val="DefaultParagraphFont"/>
    <w:uiPriority w:val="99"/>
    <w:semiHidden/>
    <w:unhideWhenUsed/>
    <w:rsid w:val="005626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1067">
      <w:bodyDiv w:val="1"/>
      <w:marLeft w:val="0"/>
      <w:marRight w:val="0"/>
      <w:marTop w:val="0"/>
      <w:marBottom w:val="0"/>
      <w:divBdr>
        <w:top w:val="none" w:sz="0" w:space="0" w:color="auto"/>
        <w:left w:val="none" w:sz="0" w:space="0" w:color="auto"/>
        <w:bottom w:val="none" w:sz="0" w:space="0" w:color="auto"/>
        <w:right w:val="none" w:sz="0" w:space="0" w:color="auto"/>
      </w:divBdr>
      <w:divsChild>
        <w:div w:id="33620495">
          <w:marLeft w:val="0"/>
          <w:marRight w:val="0"/>
          <w:marTop w:val="0"/>
          <w:marBottom w:val="0"/>
          <w:divBdr>
            <w:top w:val="none" w:sz="0" w:space="0" w:color="auto"/>
            <w:left w:val="none" w:sz="0" w:space="0" w:color="auto"/>
            <w:bottom w:val="none" w:sz="0" w:space="0" w:color="auto"/>
            <w:right w:val="none" w:sz="0" w:space="0" w:color="auto"/>
          </w:divBdr>
          <w:divsChild>
            <w:div w:id="456262523">
              <w:marLeft w:val="0"/>
              <w:marRight w:val="0"/>
              <w:marTop w:val="30"/>
              <w:marBottom w:val="30"/>
              <w:divBdr>
                <w:top w:val="none" w:sz="0" w:space="0" w:color="auto"/>
                <w:left w:val="none" w:sz="0" w:space="0" w:color="auto"/>
                <w:bottom w:val="none" w:sz="0" w:space="0" w:color="auto"/>
                <w:right w:val="none" w:sz="0" w:space="0" w:color="auto"/>
              </w:divBdr>
              <w:divsChild>
                <w:div w:id="40786210">
                  <w:marLeft w:val="0"/>
                  <w:marRight w:val="0"/>
                  <w:marTop w:val="0"/>
                  <w:marBottom w:val="0"/>
                  <w:divBdr>
                    <w:top w:val="none" w:sz="0" w:space="0" w:color="auto"/>
                    <w:left w:val="none" w:sz="0" w:space="0" w:color="auto"/>
                    <w:bottom w:val="none" w:sz="0" w:space="0" w:color="auto"/>
                    <w:right w:val="none" w:sz="0" w:space="0" w:color="auto"/>
                  </w:divBdr>
                  <w:divsChild>
                    <w:div w:id="784278157">
                      <w:marLeft w:val="0"/>
                      <w:marRight w:val="0"/>
                      <w:marTop w:val="0"/>
                      <w:marBottom w:val="0"/>
                      <w:divBdr>
                        <w:top w:val="none" w:sz="0" w:space="0" w:color="auto"/>
                        <w:left w:val="none" w:sz="0" w:space="0" w:color="auto"/>
                        <w:bottom w:val="none" w:sz="0" w:space="0" w:color="auto"/>
                        <w:right w:val="none" w:sz="0" w:space="0" w:color="auto"/>
                      </w:divBdr>
                    </w:div>
                  </w:divsChild>
                </w:div>
                <w:div w:id="62534205">
                  <w:marLeft w:val="0"/>
                  <w:marRight w:val="0"/>
                  <w:marTop w:val="0"/>
                  <w:marBottom w:val="0"/>
                  <w:divBdr>
                    <w:top w:val="none" w:sz="0" w:space="0" w:color="auto"/>
                    <w:left w:val="none" w:sz="0" w:space="0" w:color="auto"/>
                    <w:bottom w:val="none" w:sz="0" w:space="0" w:color="auto"/>
                    <w:right w:val="none" w:sz="0" w:space="0" w:color="auto"/>
                  </w:divBdr>
                  <w:divsChild>
                    <w:div w:id="1085154660">
                      <w:marLeft w:val="0"/>
                      <w:marRight w:val="0"/>
                      <w:marTop w:val="0"/>
                      <w:marBottom w:val="0"/>
                      <w:divBdr>
                        <w:top w:val="none" w:sz="0" w:space="0" w:color="auto"/>
                        <w:left w:val="none" w:sz="0" w:space="0" w:color="auto"/>
                        <w:bottom w:val="none" w:sz="0" w:space="0" w:color="auto"/>
                        <w:right w:val="none" w:sz="0" w:space="0" w:color="auto"/>
                      </w:divBdr>
                    </w:div>
                  </w:divsChild>
                </w:div>
                <w:div w:id="78186010">
                  <w:marLeft w:val="0"/>
                  <w:marRight w:val="0"/>
                  <w:marTop w:val="0"/>
                  <w:marBottom w:val="0"/>
                  <w:divBdr>
                    <w:top w:val="none" w:sz="0" w:space="0" w:color="auto"/>
                    <w:left w:val="none" w:sz="0" w:space="0" w:color="auto"/>
                    <w:bottom w:val="none" w:sz="0" w:space="0" w:color="auto"/>
                    <w:right w:val="none" w:sz="0" w:space="0" w:color="auto"/>
                  </w:divBdr>
                  <w:divsChild>
                    <w:div w:id="416829285">
                      <w:marLeft w:val="0"/>
                      <w:marRight w:val="0"/>
                      <w:marTop w:val="0"/>
                      <w:marBottom w:val="0"/>
                      <w:divBdr>
                        <w:top w:val="none" w:sz="0" w:space="0" w:color="auto"/>
                        <w:left w:val="none" w:sz="0" w:space="0" w:color="auto"/>
                        <w:bottom w:val="none" w:sz="0" w:space="0" w:color="auto"/>
                        <w:right w:val="none" w:sz="0" w:space="0" w:color="auto"/>
                      </w:divBdr>
                    </w:div>
                  </w:divsChild>
                </w:div>
                <w:div w:id="97989610">
                  <w:marLeft w:val="0"/>
                  <w:marRight w:val="0"/>
                  <w:marTop w:val="0"/>
                  <w:marBottom w:val="0"/>
                  <w:divBdr>
                    <w:top w:val="none" w:sz="0" w:space="0" w:color="auto"/>
                    <w:left w:val="none" w:sz="0" w:space="0" w:color="auto"/>
                    <w:bottom w:val="none" w:sz="0" w:space="0" w:color="auto"/>
                    <w:right w:val="none" w:sz="0" w:space="0" w:color="auto"/>
                  </w:divBdr>
                  <w:divsChild>
                    <w:div w:id="1128283751">
                      <w:marLeft w:val="0"/>
                      <w:marRight w:val="0"/>
                      <w:marTop w:val="0"/>
                      <w:marBottom w:val="0"/>
                      <w:divBdr>
                        <w:top w:val="none" w:sz="0" w:space="0" w:color="auto"/>
                        <w:left w:val="none" w:sz="0" w:space="0" w:color="auto"/>
                        <w:bottom w:val="none" w:sz="0" w:space="0" w:color="auto"/>
                        <w:right w:val="none" w:sz="0" w:space="0" w:color="auto"/>
                      </w:divBdr>
                    </w:div>
                  </w:divsChild>
                </w:div>
                <w:div w:id="106973663">
                  <w:marLeft w:val="0"/>
                  <w:marRight w:val="0"/>
                  <w:marTop w:val="0"/>
                  <w:marBottom w:val="0"/>
                  <w:divBdr>
                    <w:top w:val="none" w:sz="0" w:space="0" w:color="auto"/>
                    <w:left w:val="none" w:sz="0" w:space="0" w:color="auto"/>
                    <w:bottom w:val="none" w:sz="0" w:space="0" w:color="auto"/>
                    <w:right w:val="none" w:sz="0" w:space="0" w:color="auto"/>
                  </w:divBdr>
                  <w:divsChild>
                    <w:div w:id="1126854013">
                      <w:marLeft w:val="0"/>
                      <w:marRight w:val="0"/>
                      <w:marTop w:val="0"/>
                      <w:marBottom w:val="0"/>
                      <w:divBdr>
                        <w:top w:val="none" w:sz="0" w:space="0" w:color="auto"/>
                        <w:left w:val="none" w:sz="0" w:space="0" w:color="auto"/>
                        <w:bottom w:val="none" w:sz="0" w:space="0" w:color="auto"/>
                        <w:right w:val="none" w:sz="0" w:space="0" w:color="auto"/>
                      </w:divBdr>
                    </w:div>
                  </w:divsChild>
                </w:div>
                <w:div w:id="255793928">
                  <w:marLeft w:val="0"/>
                  <w:marRight w:val="0"/>
                  <w:marTop w:val="0"/>
                  <w:marBottom w:val="0"/>
                  <w:divBdr>
                    <w:top w:val="none" w:sz="0" w:space="0" w:color="auto"/>
                    <w:left w:val="none" w:sz="0" w:space="0" w:color="auto"/>
                    <w:bottom w:val="none" w:sz="0" w:space="0" w:color="auto"/>
                    <w:right w:val="none" w:sz="0" w:space="0" w:color="auto"/>
                  </w:divBdr>
                  <w:divsChild>
                    <w:div w:id="1786851932">
                      <w:marLeft w:val="0"/>
                      <w:marRight w:val="0"/>
                      <w:marTop w:val="0"/>
                      <w:marBottom w:val="0"/>
                      <w:divBdr>
                        <w:top w:val="none" w:sz="0" w:space="0" w:color="auto"/>
                        <w:left w:val="none" w:sz="0" w:space="0" w:color="auto"/>
                        <w:bottom w:val="none" w:sz="0" w:space="0" w:color="auto"/>
                        <w:right w:val="none" w:sz="0" w:space="0" w:color="auto"/>
                      </w:divBdr>
                    </w:div>
                  </w:divsChild>
                </w:div>
                <w:div w:id="259412152">
                  <w:marLeft w:val="0"/>
                  <w:marRight w:val="0"/>
                  <w:marTop w:val="0"/>
                  <w:marBottom w:val="0"/>
                  <w:divBdr>
                    <w:top w:val="none" w:sz="0" w:space="0" w:color="auto"/>
                    <w:left w:val="none" w:sz="0" w:space="0" w:color="auto"/>
                    <w:bottom w:val="none" w:sz="0" w:space="0" w:color="auto"/>
                    <w:right w:val="none" w:sz="0" w:space="0" w:color="auto"/>
                  </w:divBdr>
                  <w:divsChild>
                    <w:div w:id="763915535">
                      <w:marLeft w:val="0"/>
                      <w:marRight w:val="0"/>
                      <w:marTop w:val="0"/>
                      <w:marBottom w:val="0"/>
                      <w:divBdr>
                        <w:top w:val="none" w:sz="0" w:space="0" w:color="auto"/>
                        <w:left w:val="none" w:sz="0" w:space="0" w:color="auto"/>
                        <w:bottom w:val="none" w:sz="0" w:space="0" w:color="auto"/>
                        <w:right w:val="none" w:sz="0" w:space="0" w:color="auto"/>
                      </w:divBdr>
                    </w:div>
                  </w:divsChild>
                </w:div>
                <w:div w:id="365562218">
                  <w:marLeft w:val="0"/>
                  <w:marRight w:val="0"/>
                  <w:marTop w:val="0"/>
                  <w:marBottom w:val="0"/>
                  <w:divBdr>
                    <w:top w:val="none" w:sz="0" w:space="0" w:color="auto"/>
                    <w:left w:val="none" w:sz="0" w:space="0" w:color="auto"/>
                    <w:bottom w:val="none" w:sz="0" w:space="0" w:color="auto"/>
                    <w:right w:val="none" w:sz="0" w:space="0" w:color="auto"/>
                  </w:divBdr>
                  <w:divsChild>
                    <w:div w:id="138545507">
                      <w:marLeft w:val="0"/>
                      <w:marRight w:val="0"/>
                      <w:marTop w:val="0"/>
                      <w:marBottom w:val="0"/>
                      <w:divBdr>
                        <w:top w:val="none" w:sz="0" w:space="0" w:color="auto"/>
                        <w:left w:val="none" w:sz="0" w:space="0" w:color="auto"/>
                        <w:bottom w:val="none" w:sz="0" w:space="0" w:color="auto"/>
                        <w:right w:val="none" w:sz="0" w:space="0" w:color="auto"/>
                      </w:divBdr>
                    </w:div>
                  </w:divsChild>
                </w:div>
                <w:div w:id="432558591">
                  <w:marLeft w:val="0"/>
                  <w:marRight w:val="0"/>
                  <w:marTop w:val="0"/>
                  <w:marBottom w:val="0"/>
                  <w:divBdr>
                    <w:top w:val="none" w:sz="0" w:space="0" w:color="auto"/>
                    <w:left w:val="none" w:sz="0" w:space="0" w:color="auto"/>
                    <w:bottom w:val="none" w:sz="0" w:space="0" w:color="auto"/>
                    <w:right w:val="none" w:sz="0" w:space="0" w:color="auto"/>
                  </w:divBdr>
                  <w:divsChild>
                    <w:div w:id="837692433">
                      <w:marLeft w:val="0"/>
                      <w:marRight w:val="0"/>
                      <w:marTop w:val="0"/>
                      <w:marBottom w:val="0"/>
                      <w:divBdr>
                        <w:top w:val="none" w:sz="0" w:space="0" w:color="auto"/>
                        <w:left w:val="none" w:sz="0" w:space="0" w:color="auto"/>
                        <w:bottom w:val="none" w:sz="0" w:space="0" w:color="auto"/>
                        <w:right w:val="none" w:sz="0" w:space="0" w:color="auto"/>
                      </w:divBdr>
                    </w:div>
                  </w:divsChild>
                </w:div>
                <w:div w:id="434835363">
                  <w:marLeft w:val="0"/>
                  <w:marRight w:val="0"/>
                  <w:marTop w:val="0"/>
                  <w:marBottom w:val="0"/>
                  <w:divBdr>
                    <w:top w:val="none" w:sz="0" w:space="0" w:color="auto"/>
                    <w:left w:val="none" w:sz="0" w:space="0" w:color="auto"/>
                    <w:bottom w:val="none" w:sz="0" w:space="0" w:color="auto"/>
                    <w:right w:val="none" w:sz="0" w:space="0" w:color="auto"/>
                  </w:divBdr>
                  <w:divsChild>
                    <w:div w:id="2026591559">
                      <w:marLeft w:val="0"/>
                      <w:marRight w:val="0"/>
                      <w:marTop w:val="0"/>
                      <w:marBottom w:val="0"/>
                      <w:divBdr>
                        <w:top w:val="none" w:sz="0" w:space="0" w:color="auto"/>
                        <w:left w:val="none" w:sz="0" w:space="0" w:color="auto"/>
                        <w:bottom w:val="none" w:sz="0" w:space="0" w:color="auto"/>
                        <w:right w:val="none" w:sz="0" w:space="0" w:color="auto"/>
                      </w:divBdr>
                    </w:div>
                  </w:divsChild>
                </w:div>
                <w:div w:id="496112050">
                  <w:marLeft w:val="0"/>
                  <w:marRight w:val="0"/>
                  <w:marTop w:val="0"/>
                  <w:marBottom w:val="0"/>
                  <w:divBdr>
                    <w:top w:val="none" w:sz="0" w:space="0" w:color="auto"/>
                    <w:left w:val="none" w:sz="0" w:space="0" w:color="auto"/>
                    <w:bottom w:val="none" w:sz="0" w:space="0" w:color="auto"/>
                    <w:right w:val="none" w:sz="0" w:space="0" w:color="auto"/>
                  </w:divBdr>
                  <w:divsChild>
                    <w:div w:id="468397480">
                      <w:marLeft w:val="0"/>
                      <w:marRight w:val="0"/>
                      <w:marTop w:val="0"/>
                      <w:marBottom w:val="0"/>
                      <w:divBdr>
                        <w:top w:val="none" w:sz="0" w:space="0" w:color="auto"/>
                        <w:left w:val="none" w:sz="0" w:space="0" w:color="auto"/>
                        <w:bottom w:val="none" w:sz="0" w:space="0" w:color="auto"/>
                        <w:right w:val="none" w:sz="0" w:space="0" w:color="auto"/>
                      </w:divBdr>
                    </w:div>
                  </w:divsChild>
                </w:div>
                <w:div w:id="514081117">
                  <w:marLeft w:val="0"/>
                  <w:marRight w:val="0"/>
                  <w:marTop w:val="0"/>
                  <w:marBottom w:val="0"/>
                  <w:divBdr>
                    <w:top w:val="none" w:sz="0" w:space="0" w:color="auto"/>
                    <w:left w:val="none" w:sz="0" w:space="0" w:color="auto"/>
                    <w:bottom w:val="none" w:sz="0" w:space="0" w:color="auto"/>
                    <w:right w:val="none" w:sz="0" w:space="0" w:color="auto"/>
                  </w:divBdr>
                  <w:divsChild>
                    <w:div w:id="32848991">
                      <w:marLeft w:val="0"/>
                      <w:marRight w:val="0"/>
                      <w:marTop w:val="0"/>
                      <w:marBottom w:val="0"/>
                      <w:divBdr>
                        <w:top w:val="none" w:sz="0" w:space="0" w:color="auto"/>
                        <w:left w:val="none" w:sz="0" w:space="0" w:color="auto"/>
                        <w:bottom w:val="none" w:sz="0" w:space="0" w:color="auto"/>
                        <w:right w:val="none" w:sz="0" w:space="0" w:color="auto"/>
                      </w:divBdr>
                    </w:div>
                  </w:divsChild>
                </w:div>
                <w:div w:id="651756882">
                  <w:marLeft w:val="0"/>
                  <w:marRight w:val="0"/>
                  <w:marTop w:val="0"/>
                  <w:marBottom w:val="0"/>
                  <w:divBdr>
                    <w:top w:val="none" w:sz="0" w:space="0" w:color="auto"/>
                    <w:left w:val="none" w:sz="0" w:space="0" w:color="auto"/>
                    <w:bottom w:val="none" w:sz="0" w:space="0" w:color="auto"/>
                    <w:right w:val="none" w:sz="0" w:space="0" w:color="auto"/>
                  </w:divBdr>
                  <w:divsChild>
                    <w:div w:id="908272527">
                      <w:marLeft w:val="0"/>
                      <w:marRight w:val="0"/>
                      <w:marTop w:val="0"/>
                      <w:marBottom w:val="0"/>
                      <w:divBdr>
                        <w:top w:val="none" w:sz="0" w:space="0" w:color="auto"/>
                        <w:left w:val="none" w:sz="0" w:space="0" w:color="auto"/>
                        <w:bottom w:val="none" w:sz="0" w:space="0" w:color="auto"/>
                        <w:right w:val="none" w:sz="0" w:space="0" w:color="auto"/>
                      </w:divBdr>
                    </w:div>
                  </w:divsChild>
                </w:div>
                <w:div w:id="691956910">
                  <w:marLeft w:val="0"/>
                  <w:marRight w:val="0"/>
                  <w:marTop w:val="0"/>
                  <w:marBottom w:val="0"/>
                  <w:divBdr>
                    <w:top w:val="none" w:sz="0" w:space="0" w:color="auto"/>
                    <w:left w:val="none" w:sz="0" w:space="0" w:color="auto"/>
                    <w:bottom w:val="none" w:sz="0" w:space="0" w:color="auto"/>
                    <w:right w:val="none" w:sz="0" w:space="0" w:color="auto"/>
                  </w:divBdr>
                  <w:divsChild>
                    <w:div w:id="396247763">
                      <w:marLeft w:val="0"/>
                      <w:marRight w:val="0"/>
                      <w:marTop w:val="0"/>
                      <w:marBottom w:val="0"/>
                      <w:divBdr>
                        <w:top w:val="none" w:sz="0" w:space="0" w:color="auto"/>
                        <w:left w:val="none" w:sz="0" w:space="0" w:color="auto"/>
                        <w:bottom w:val="none" w:sz="0" w:space="0" w:color="auto"/>
                        <w:right w:val="none" w:sz="0" w:space="0" w:color="auto"/>
                      </w:divBdr>
                    </w:div>
                  </w:divsChild>
                </w:div>
                <w:div w:id="748582677">
                  <w:marLeft w:val="0"/>
                  <w:marRight w:val="0"/>
                  <w:marTop w:val="0"/>
                  <w:marBottom w:val="0"/>
                  <w:divBdr>
                    <w:top w:val="none" w:sz="0" w:space="0" w:color="auto"/>
                    <w:left w:val="none" w:sz="0" w:space="0" w:color="auto"/>
                    <w:bottom w:val="none" w:sz="0" w:space="0" w:color="auto"/>
                    <w:right w:val="none" w:sz="0" w:space="0" w:color="auto"/>
                  </w:divBdr>
                  <w:divsChild>
                    <w:div w:id="721178867">
                      <w:marLeft w:val="0"/>
                      <w:marRight w:val="0"/>
                      <w:marTop w:val="0"/>
                      <w:marBottom w:val="0"/>
                      <w:divBdr>
                        <w:top w:val="none" w:sz="0" w:space="0" w:color="auto"/>
                        <w:left w:val="none" w:sz="0" w:space="0" w:color="auto"/>
                        <w:bottom w:val="none" w:sz="0" w:space="0" w:color="auto"/>
                        <w:right w:val="none" w:sz="0" w:space="0" w:color="auto"/>
                      </w:divBdr>
                    </w:div>
                  </w:divsChild>
                </w:div>
                <w:div w:id="789906719">
                  <w:marLeft w:val="0"/>
                  <w:marRight w:val="0"/>
                  <w:marTop w:val="0"/>
                  <w:marBottom w:val="0"/>
                  <w:divBdr>
                    <w:top w:val="none" w:sz="0" w:space="0" w:color="auto"/>
                    <w:left w:val="none" w:sz="0" w:space="0" w:color="auto"/>
                    <w:bottom w:val="none" w:sz="0" w:space="0" w:color="auto"/>
                    <w:right w:val="none" w:sz="0" w:space="0" w:color="auto"/>
                  </w:divBdr>
                  <w:divsChild>
                    <w:div w:id="1793864378">
                      <w:marLeft w:val="0"/>
                      <w:marRight w:val="0"/>
                      <w:marTop w:val="0"/>
                      <w:marBottom w:val="0"/>
                      <w:divBdr>
                        <w:top w:val="none" w:sz="0" w:space="0" w:color="auto"/>
                        <w:left w:val="none" w:sz="0" w:space="0" w:color="auto"/>
                        <w:bottom w:val="none" w:sz="0" w:space="0" w:color="auto"/>
                        <w:right w:val="none" w:sz="0" w:space="0" w:color="auto"/>
                      </w:divBdr>
                    </w:div>
                  </w:divsChild>
                </w:div>
                <w:div w:id="874387789">
                  <w:marLeft w:val="0"/>
                  <w:marRight w:val="0"/>
                  <w:marTop w:val="0"/>
                  <w:marBottom w:val="0"/>
                  <w:divBdr>
                    <w:top w:val="none" w:sz="0" w:space="0" w:color="auto"/>
                    <w:left w:val="none" w:sz="0" w:space="0" w:color="auto"/>
                    <w:bottom w:val="none" w:sz="0" w:space="0" w:color="auto"/>
                    <w:right w:val="none" w:sz="0" w:space="0" w:color="auto"/>
                  </w:divBdr>
                  <w:divsChild>
                    <w:div w:id="1398822449">
                      <w:marLeft w:val="0"/>
                      <w:marRight w:val="0"/>
                      <w:marTop w:val="0"/>
                      <w:marBottom w:val="0"/>
                      <w:divBdr>
                        <w:top w:val="none" w:sz="0" w:space="0" w:color="auto"/>
                        <w:left w:val="none" w:sz="0" w:space="0" w:color="auto"/>
                        <w:bottom w:val="none" w:sz="0" w:space="0" w:color="auto"/>
                        <w:right w:val="none" w:sz="0" w:space="0" w:color="auto"/>
                      </w:divBdr>
                    </w:div>
                  </w:divsChild>
                </w:div>
                <w:div w:id="916600389">
                  <w:marLeft w:val="0"/>
                  <w:marRight w:val="0"/>
                  <w:marTop w:val="0"/>
                  <w:marBottom w:val="0"/>
                  <w:divBdr>
                    <w:top w:val="none" w:sz="0" w:space="0" w:color="auto"/>
                    <w:left w:val="none" w:sz="0" w:space="0" w:color="auto"/>
                    <w:bottom w:val="none" w:sz="0" w:space="0" w:color="auto"/>
                    <w:right w:val="none" w:sz="0" w:space="0" w:color="auto"/>
                  </w:divBdr>
                  <w:divsChild>
                    <w:div w:id="200480337">
                      <w:marLeft w:val="0"/>
                      <w:marRight w:val="0"/>
                      <w:marTop w:val="0"/>
                      <w:marBottom w:val="0"/>
                      <w:divBdr>
                        <w:top w:val="none" w:sz="0" w:space="0" w:color="auto"/>
                        <w:left w:val="none" w:sz="0" w:space="0" w:color="auto"/>
                        <w:bottom w:val="none" w:sz="0" w:space="0" w:color="auto"/>
                        <w:right w:val="none" w:sz="0" w:space="0" w:color="auto"/>
                      </w:divBdr>
                    </w:div>
                  </w:divsChild>
                </w:div>
                <w:div w:id="928998502">
                  <w:marLeft w:val="0"/>
                  <w:marRight w:val="0"/>
                  <w:marTop w:val="0"/>
                  <w:marBottom w:val="0"/>
                  <w:divBdr>
                    <w:top w:val="none" w:sz="0" w:space="0" w:color="auto"/>
                    <w:left w:val="none" w:sz="0" w:space="0" w:color="auto"/>
                    <w:bottom w:val="none" w:sz="0" w:space="0" w:color="auto"/>
                    <w:right w:val="none" w:sz="0" w:space="0" w:color="auto"/>
                  </w:divBdr>
                  <w:divsChild>
                    <w:div w:id="817840698">
                      <w:marLeft w:val="0"/>
                      <w:marRight w:val="0"/>
                      <w:marTop w:val="0"/>
                      <w:marBottom w:val="0"/>
                      <w:divBdr>
                        <w:top w:val="none" w:sz="0" w:space="0" w:color="auto"/>
                        <w:left w:val="none" w:sz="0" w:space="0" w:color="auto"/>
                        <w:bottom w:val="none" w:sz="0" w:space="0" w:color="auto"/>
                        <w:right w:val="none" w:sz="0" w:space="0" w:color="auto"/>
                      </w:divBdr>
                    </w:div>
                  </w:divsChild>
                </w:div>
                <w:div w:id="960693369">
                  <w:marLeft w:val="0"/>
                  <w:marRight w:val="0"/>
                  <w:marTop w:val="0"/>
                  <w:marBottom w:val="0"/>
                  <w:divBdr>
                    <w:top w:val="none" w:sz="0" w:space="0" w:color="auto"/>
                    <w:left w:val="none" w:sz="0" w:space="0" w:color="auto"/>
                    <w:bottom w:val="none" w:sz="0" w:space="0" w:color="auto"/>
                    <w:right w:val="none" w:sz="0" w:space="0" w:color="auto"/>
                  </w:divBdr>
                  <w:divsChild>
                    <w:div w:id="700857303">
                      <w:marLeft w:val="0"/>
                      <w:marRight w:val="0"/>
                      <w:marTop w:val="0"/>
                      <w:marBottom w:val="0"/>
                      <w:divBdr>
                        <w:top w:val="none" w:sz="0" w:space="0" w:color="auto"/>
                        <w:left w:val="none" w:sz="0" w:space="0" w:color="auto"/>
                        <w:bottom w:val="none" w:sz="0" w:space="0" w:color="auto"/>
                        <w:right w:val="none" w:sz="0" w:space="0" w:color="auto"/>
                      </w:divBdr>
                    </w:div>
                  </w:divsChild>
                </w:div>
                <w:div w:id="970015361">
                  <w:marLeft w:val="0"/>
                  <w:marRight w:val="0"/>
                  <w:marTop w:val="0"/>
                  <w:marBottom w:val="0"/>
                  <w:divBdr>
                    <w:top w:val="none" w:sz="0" w:space="0" w:color="auto"/>
                    <w:left w:val="none" w:sz="0" w:space="0" w:color="auto"/>
                    <w:bottom w:val="none" w:sz="0" w:space="0" w:color="auto"/>
                    <w:right w:val="none" w:sz="0" w:space="0" w:color="auto"/>
                  </w:divBdr>
                  <w:divsChild>
                    <w:div w:id="510460376">
                      <w:marLeft w:val="0"/>
                      <w:marRight w:val="0"/>
                      <w:marTop w:val="0"/>
                      <w:marBottom w:val="0"/>
                      <w:divBdr>
                        <w:top w:val="none" w:sz="0" w:space="0" w:color="auto"/>
                        <w:left w:val="none" w:sz="0" w:space="0" w:color="auto"/>
                        <w:bottom w:val="none" w:sz="0" w:space="0" w:color="auto"/>
                        <w:right w:val="none" w:sz="0" w:space="0" w:color="auto"/>
                      </w:divBdr>
                    </w:div>
                  </w:divsChild>
                </w:div>
                <w:div w:id="1002581716">
                  <w:marLeft w:val="0"/>
                  <w:marRight w:val="0"/>
                  <w:marTop w:val="0"/>
                  <w:marBottom w:val="0"/>
                  <w:divBdr>
                    <w:top w:val="none" w:sz="0" w:space="0" w:color="auto"/>
                    <w:left w:val="none" w:sz="0" w:space="0" w:color="auto"/>
                    <w:bottom w:val="none" w:sz="0" w:space="0" w:color="auto"/>
                    <w:right w:val="none" w:sz="0" w:space="0" w:color="auto"/>
                  </w:divBdr>
                  <w:divsChild>
                    <w:div w:id="700058820">
                      <w:marLeft w:val="0"/>
                      <w:marRight w:val="0"/>
                      <w:marTop w:val="0"/>
                      <w:marBottom w:val="0"/>
                      <w:divBdr>
                        <w:top w:val="none" w:sz="0" w:space="0" w:color="auto"/>
                        <w:left w:val="none" w:sz="0" w:space="0" w:color="auto"/>
                        <w:bottom w:val="none" w:sz="0" w:space="0" w:color="auto"/>
                        <w:right w:val="none" w:sz="0" w:space="0" w:color="auto"/>
                      </w:divBdr>
                    </w:div>
                  </w:divsChild>
                </w:div>
                <w:div w:id="1003819860">
                  <w:marLeft w:val="0"/>
                  <w:marRight w:val="0"/>
                  <w:marTop w:val="0"/>
                  <w:marBottom w:val="0"/>
                  <w:divBdr>
                    <w:top w:val="none" w:sz="0" w:space="0" w:color="auto"/>
                    <w:left w:val="none" w:sz="0" w:space="0" w:color="auto"/>
                    <w:bottom w:val="none" w:sz="0" w:space="0" w:color="auto"/>
                    <w:right w:val="none" w:sz="0" w:space="0" w:color="auto"/>
                  </w:divBdr>
                  <w:divsChild>
                    <w:div w:id="1835337296">
                      <w:marLeft w:val="0"/>
                      <w:marRight w:val="0"/>
                      <w:marTop w:val="0"/>
                      <w:marBottom w:val="0"/>
                      <w:divBdr>
                        <w:top w:val="none" w:sz="0" w:space="0" w:color="auto"/>
                        <w:left w:val="none" w:sz="0" w:space="0" w:color="auto"/>
                        <w:bottom w:val="none" w:sz="0" w:space="0" w:color="auto"/>
                        <w:right w:val="none" w:sz="0" w:space="0" w:color="auto"/>
                      </w:divBdr>
                    </w:div>
                  </w:divsChild>
                </w:div>
                <w:div w:id="1050109028">
                  <w:marLeft w:val="0"/>
                  <w:marRight w:val="0"/>
                  <w:marTop w:val="0"/>
                  <w:marBottom w:val="0"/>
                  <w:divBdr>
                    <w:top w:val="none" w:sz="0" w:space="0" w:color="auto"/>
                    <w:left w:val="none" w:sz="0" w:space="0" w:color="auto"/>
                    <w:bottom w:val="none" w:sz="0" w:space="0" w:color="auto"/>
                    <w:right w:val="none" w:sz="0" w:space="0" w:color="auto"/>
                  </w:divBdr>
                  <w:divsChild>
                    <w:div w:id="1706519778">
                      <w:marLeft w:val="0"/>
                      <w:marRight w:val="0"/>
                      <w:marTop w:val="0"/>
                      <w:marBottom w:val="0"/>
                      <w:divBdr>
                        <w:top w:val="none" w:sz="0" w:space="0" w:color="auto"/>
                        <w:left w:val="none" w:sz="0" w:space="0" w:color="auto"/>
                        <w:bottom w:val="none" w:sz="0" w:space="0" w:color="auto"/>
                        <w:right w:val="none" w:sz="0" w:space="0" w:color="auto"/>
                      </w:divBdr>
                    </w:div>
                  </w:divsChild>
                </w:div>
                <w:div w:id="1079447813">
                  <w:marLeft w:val="0"/>
                  <w:marRight w:val="0"/>
                  <w:marTop w:val="0"/>
                  <w:marBottom w:val="0"/>
                  <w:divBdr>
                    <w:top w:val="none" w:sz="0" w:space="0" w:color="auto"/>
                    <w:left w:val="none" w:sz="0" w:space="0" w:color="auto"/>
                    <w:bottom w:val="none" w:sz="0" w:space="0" w:color="auto"/>
                    <w:right w:val="none" w:sz="0" w:space="0" w:color="auto"/>
                  </w:divBdr>
                  <w:divsChild>
                    <w:div w:id="1918781870">
                      <w:marLeft w:val="0"/>
                      <w:marRight w:val="0"/>
                      <w:marTop w:val="0"/>
                      <w:marBottom w:val="0"/>
                      <w:divBdr>
                        <w:top w:val="none" w:sz="0" w:space="0" w:color="auto"/>
                        <w:left w:val="none" w:sz="0" w:space="0" w:color="auto"/>
                        <w:bottom w:val="none" w:sz="0" w:space="0" w:color="auto"/>
                        <w:right w:val="none" w:sz="0" w:space="0" w:color="auto"/>
                      </w:divBdr>
                    </w:div>
                  </w:divsChild>
                </w:div>
                <w:div w:id="1155342552">
                  <w:marLeft w:val="0"/>
                  <w:marRight w:val="0"/>
                  <w:marTop w:val="0"/>
                  <w:marBottom w:val="0"/>
                  <w:divBdr>
                    <w:top w:val="none" w:sz="0" w:space="0" w:color="auto"/>
                    <w:left w:val="none" w:sz="0" w:space="0" w:color="auto"/>
                    <w:bottom w:val="none" w:sz="0" w:space="0" w:color="auto"/>
                    <w:right w:val="none" w:sz="0" w:space="0" w:color="auto"/>
                  </w:divBdr>
                  <w:divsChild>
                    <w:div w:id="361132298">
                      <w:marLeft w:val="0"/>
                      <w:marRight w:val="0"/>
                      <w:marTop w:val="0"/>
                      <w:marBottom w:val="0"/>
                      <w:divBdr>
                        <w:top w:val="none" w:sz="0" w:space="0" w:color="auto"/>
                        <w:left w:val="none" w:sz="0" w:space="0" w:color="auto"/>
                        <w:bottom w:val="none" w:sz="0" w:space="0" w:color="auto"/>
                        <w:right w:val="none" w:sz="0" w:space="0" w:color="auto"/>
                      </w:divBdr>
                    </w:div>
                    <w:div w:id="1585720754">
                      <w:marLeft w:val="0"/>
                      <w:marRight w:val="0"/>
                      <w:marTop w:val="0"/>
                      <w:marBottom w:val="0"/>
                      <w:divBdr>
                        <w:top w:val="none" w:sz="0" w:space="0" w:color="auto"/>
                        <w:left w:val="none" w:sz="0" w:space="0" w:color="auto"/>
                        <w:bottom w:val="none" w:sz="0" w:space="0" w:color="auto"/>
                        <w:right w:val="none" w:sz="0" w:space="0" w:color="auto"/>
                      </w:divBdr>
                    </w:div>
                  </w:divsChild>
                </w:div>
                <w:div w:id="1282956237">
                  <w:marLeft w:val="0"/>
                  <w:marRight w:val="0"/>
                  <w:marTop w:val="0"/>
                  <w:marBottom w:val="0"/>
                  <w:divBdr>
                    <w:top w:val="none" w:sz="0" w:space="0" w:color="auto"/>
                    <w:left w:val="none" w:sz="0" w:space="0" w:color="auto"/>
                    <w:bottom w:val="none" w:sz="0" w:space="0" w:color="auto"/>
                    <w:right w:val="none" w:sz="0" w:space="0" w:color="auto"/>
                  </w:divBdr>
                  <w:divsChild>
                    <w:div w:id="1730566142">
                      <w:marLeft w:val="0"/>
                      <w:marRight w:val="0"/>
                      <w:marTop w:val="0"/>
                      <w:marBottom w:val="0"/>
                      <w:divBdr>
                        <w:top w:val="none" w:sz="0" w:space="0" w:color="auto"/>
                        <w:left w:val="none" w:sz="0" w:space="0" w:color="auto"/>
                        <w:bottom w:val="none" w:sz="0" w:space="0" w:color="auto"/>
                        <w:right w:val="none" w:sz="0" w:space="0" w:color="auto"/>
                      </w:divBdr>
                    </w:div>
                  </w:divsChild>
                </w:div>
                <w:div w:id="1356611451">
                  <w:marLeft w:val="0"/>
                  <w:marRight w:val="0"/>
                  <w:marTop w:val="0"/>
                  <w:marBottom w:val="0"/>
                  <w:divBdr>
                    <w:top w:val="none" w:sz="0" w:space="0" w:color="auto"/>
                    <w:left w:val="none" w:sz="0" w:space="0" w:color="auto"/>
                    <w:bottom w:val="none" w:sz="0" w:space="0" w:color="auto"/>
                    <w:right w:val="none" w:sz="0" w:space="0" w:color="auto"/>
                  </w:divBdr>
                  <w:divsChild>
                    <w:div w:id="795877263">
                      <w:marLeft w:val="0"/>
                      <w:marRight w:val="0"/>
                      <w:marTop w:val="0"/>
                      <w:marBottom w:val="0"/>
                      <w:divBdr>
                        <w:top w:val="none" w:sz="0" w:space="0" w:color="auto"/>
                        <w:left w:val="none" w:sz="0" w:space="0" w:color="auto"/>
                        <w:bottom w:val="none" w:sz="0" w:space="0" w:color="auto"/>
                        <w:right w:val="none" w:sz="0" w:space="0" w:color="auto"/>
                      </w:divBdr>
                    </w:div>
                  </w:divsChild>
                </w:div>
                <w:div w:id="1363284378">
                  <w:marLeft w:val="0"/>
                  <w:marRight w:val="0"/>
                  <w:marTop w:val="0"/>
                  <w:marBottom w:val="0"/>
                  <w:divBdr>
                    <w:top w:val="none" w:sz="0" w:space="0" w:color="auto"/>
                    <w:left w:val="none" w:sz="0" w:space="0" w:color="auto"/>
                    <w:bottom w:val="none" w:sz="0" w:space="0" w:color="auto"/>
                    <w:right w:val="none" w:sz="0" w:space="0" w:color="auto"/>
                  </w:divBdr>
                  <w:divsChild>
                    <w:div w:id="539630913">
                      <w:marLeft w:val="0"/>
                      <w:marRight w:val="0"/>
                      <w:marTop w:val="0"/>
                      <w:marBottom w:val="0"/>
                      <w:divBdr>
                        <w:top w:val="none" w:sz="0" w:space="0" w:color="auto"/>
                        <w:left w:val="none" w:sz="0" w:space="0" w:color="auto"/>
                        <w:bottom w:val="none" w:sz="0" w:space="0" w:color="auto"/>
                        <w:right w:val="none" w:sz="0" w:space="0" w:color="auto"/>
                      </w:divBdr>
                    </w:div>
                  </w:divsChild>
                </w:div>
                <w:div w:id="1366253032">
                  <w:marLeft w:val="0"/>
                  <w:marRight w:val="0"/>
                  <w:marTop w:val="0"/>
                  <w:marBottom w:val="0"/>
                  <w:divBdr>
                    <w:top w:val="none" w:sz="0" w:space="0" w:color="auto"/>
                    <w:left w:val="none" w:sz="0" w:space="0" w:color="auto"/>
                    <w:bottom w:val="none" w:sz="0" w:space="0" w:color="auto"/>
                    <w:right w:val="none" w:sz="0" w:space="0" w:color="auto"/>
                  </w:divBdr>
                  <w:divsChild>
                    <w:div w:id="692003467">
                      <w:marLeft w:val="0"/>
                      <w:marRight w:val="0"/>
                      <w:marTop w:val="0"/>
                      <w:marBottom w:val="0"/>
                      <w:divBdr>
                        <w:top w:val="none" w:sz="0" w:space="0" w:color="auto"/>
                        <w:left w:val="none" w:sz="0" w:space="0" w:color="auto"/>
                        <w:bottom w:val="none" w:sz="0" w:space="0" w:color="auto"/>
                        <w:right w:val="none" w:sz="0" w:space="0" w:color="auto"/>
                      </w:divBdr>
                    </w:div>
                  </w:divsChild>
                </w:div>
                <w:div w:id="1395353741">
                  <w:marLeft w:val="0"/>
                  <w:marRight w:val="0"/>
                  <w:marTop w:val="0"/>
                  <w:marBottom w:val="0"/>
                  <w:divBdr>
                    <w:top w:val="none" w:sz="0" w:space="0" w:color="auto"/>
                    <w:left w:val="none" w:sz="0" w:space="0" w:color="auto"/>
                    <w:bottom w:val="none" w:sz="0" w:space="0" w:color="auto"/>
                    <w:right w:val="none" w:sz="0" w:space="0" w:color="auto"/>
                  </w:divBdr>
                  <w:divsChild>
                    <w:div w:id="96996375">
                      <w:marLeft w:val="0"/>
                      <w:marRight w:val="0"/>
                      <w:marTop w:val="0"/>
                      <w:marBottom w:val="0"/>
                      <w:divBdr>
                        <w:top w:val="none" w:sz="0" w:space="0" w:color="auto"/>
                        <w:left w:val="none" w:sz="0" w:space="0" w:color="auto"/>
                        <w:bottom w:val="none" w:sz="0" w:space="0" w:color="auto"/>
                        <w:right w:val="none" w:sz="0" w:space="0" w:color="auto"/>
                      </w:divBdr>
                    </w:div>
                  </w:divsChild>
                </w:div>
                <w:div w:id="1502887779">
                  <w:marLeft w:val="0"/>
                  <w:marRight w:val="0"/>
                  <w:marTop w:val="0"/>
                  <w:marBottom w:val="0"/>
                  <w:divBdr>
                    <w:top w:val="none" w:sz="0" w:space="0" w:color="auto"/>
                    <w:left w:val="none" w:sz="0" w:space="0" w:color="auto"/>
                    <w:bottom w:val="none" w:sz="0" w:space="0" w:color="auto"/>
                    <w:right w:val="none" w:sz="0" w:space="0" w:color="auto"/>
                  </w:divBdr>
                  <w:divsChild>
                    <w:div w:id="873731302">
                      <w:marLeft w:val="0"/>
                      <w:marRight w:val="0"/>
                      <w:marTop w:val="0"/>
                      <w:marBottom w:val="0"/>
                      <w:divBdr>
                        <w:top w:val="none" w:sz="0" w:space="0" w:color="auto"/>
                        <w:left w:val="none" w:sz="0" w:space="0" w:color="auto"/>
                        <w:bottom w:val="none" w:sz="0" w:space="0" w:color="auto"/>
                        <w:right w:val="none" w:sz="0" w:space="0" w:color="auto"/>
                      </w:divBdr>
                    </w:div>
                  </w:divsChild>
                </w:div>
                <w:div w:id="1519080488">
                  <w:marLeft w:val="0"/>
                  <w:marRight w:val="0"/>
                  <w:marTop w:val="0"/>
                  <w:marBottom w:val="0"/>
                  <w:divBdr>
                    <w:top w:val="none" w:sz="0" w:space="0" w:color="auto"/>
                    <w:left w:val="none" w:sz="0" w:space="0" w:color="auto"/>
                    <w:bottom w:val="none" w:sz="0" w:space="0" w:color="auto"/>
                    <w:right w:val="none" w:sz="0" w:space="0" w:color="auto"/>
                  </w:divBdr>
                  <w:divsChild>
                    <w:div w:id="267735672">
                      <w:marLeft w:val="0"/>
                      <w:marRight w:val="0"/>
                      <w:marTop w:val="0"/>
                      <w:marBottom w:val="0"/>
                      <w:divBdr>
                        <w:top w:val="none" w:sz="0" w:space="0" w:color="auto"/>
                        <w:left w:val="none" w:sz="0" w:space="0" w:color="auto"/>
                        <w:bottom w:val="none" w:sz="0" w:space="0" w:color="auto"/>
                        <w:right w:val="none" w:sz="0" w:space="0" w:color="auto"/>
                      </w:divBdr>
                    </w:div>
                  </w:divsChild>
                </w:div>
                <w:div w:id="1639415758">
                  <w:marLeft w:val="0"/>
                  <w:marRight w:val="0"/>
                  <w:marTop w:val="0"/>
                  <w:marBottom w:val="0"/>
                  <w:divBdr>
                    <w:top w:val="none" w:sz="0" w:space="0" w:color="auto"/>
                    <w:left w:val="none" w:sz="0" w:space="0" w:color="auto"/>
                    <w:bottom w:val="none" w:sz="0" w:space="0" w:color="auto"/>
                    <w:right w:val="none" w:sz="0" w:space="0" w:color="auto"/>
                  </w:divBdr>
                  <w:divsChild>
                    <w:div w:id="1268469331">
                      <w:marLeft w:val="0"/>
                      <w:marRight w:val="0"/>
                      <w:marTop w:val="0"/>
                      <w:marBottom w:val="0"/>
                      <w:divBdr>
                        <w:top w:val="none" w:sz="0" w:space="0" w:color="auto"/>
                        <w:left w:val="none" w:sz="0" w:space="0" w:color="auto"/>
                        <w:bottom w:val="none" w:sz="0" w:space="0" w:color="auto"/>
                        <w:right w:val="none" w:sz="0" w:space="0" w:color="auto"/>
                      </w:divBdr>
                    </w:div>
                  </w:divsChild>
                </w:div>
                <w:div w:id="1650208506">
                  <w:marLeft w:val="0"/>
                  <w:marRight w:val="0"/>
                  <w:marTop w:val="0"/>
                  <w:marBottom w:val="0"/>
                  <w:divBdr>
                    <w:top w:val="none" w:sz="0" w:space="0" w:color="auto"/>
                    <w:left w:val="none" w:sz="0" w:space="0" w:color="auto"/>
                    <w:bottom w:val="none" w:sz="0" w:space="0" w:color="auto"/>
                    <w:right w:val="none" w:sz="0" w:space="0" w:color="auto"/>
                  </w:divBdr>
                  <w:divsChild>
                    <w:div w:id="1130250307">
                      <w:marLeft w:val="0"/>
                      <w:marRight w:val="0"/>
                      <w:marTop w:val="0"/>
                      <w:marBottom w:val="0"/>
                      <w:divBdr>
                        <w:top w:val="none" w:sz="0" w:space="0" w:color="auto"/>
                        <w:left w:val="none" w:sz="0" w:space="0" w:color="auto"/>
                        <w:bottom w:val="none" w:sz="0" w:space="0" w:color="auto"/>
                        <w:right w:val="none" w:sz="0" w:space="0" w:color="auto"/>
                      </w:divBdr>
                    </w:div>
                  </w:divsChild>
                </w:div>
                <w:div w:id="1761220325">
                  <w:marLeft w:val="0"/>
                  <w:marRight w:val="0"/>
                  <w:marTop w:val="0"/>
                  <w:marBottom w:val="0"/>
                  <w:divBdr>
                    <w:top w:val="none" w:sz="0" w:space="0" w:color="auto"/>
                    <w:left w:val="none" w:sz="0" w:space="0" w:color="auto"/>
                    <w:bottom w:val="none" w:sz="0" w:space="0" w:color="auto"/>
                    <w:right w:val="none" w:sz="0" w:space="0" w:color="auto"/>
                  </w:divBdr>
                  <w:divsChild>
                    <w:div w:id="289556231">
                      <w:marLeft w:val="0"/>
                      <w:marRight w:val="0"/>
                      <w:marTop w:val="0"/>
                      <w:marBottom w:val="0"/>
                      <w:divBdr>
                        <w:top w:val="none" w:sz="0" w:space="0" w:color="auto"/>
                        <w:left w:val="none" w:sz="0" w:space="0" w:color="auto"/>
                        <w:bottom w:val="none" w:sz="0" w:space="0" w:color="auto"/>
                        <w:right w:val="none" w:sz="0" w:space="0" w:color="auto"/>
                      </w:divBdr>
                    </w:div>
                  </w:divsChild>
                </w:div>
                <w:div w:id="1772123805">
                  <w:marLeft w:val="0"/>
                  <w:marRight w:val="0"/>
                  <w:marTop w:val="0"/>
                  <w:marBottom w:val="0"/>
                  <w:divBdr>
                    <w:top w:val="none" w:sz="0" w:space="0" w:color="auto"/>
                    <w:left w:val="none" w:sz="0" w:space="0" w:color="auto"/>
                    <w:bottom w:val="none" w:sz="0" w:space="0" w:color="auto"/>
                    <w:right w:val="none" w:sz="0" w:space="0" w:color="auto"/>
                  </w:divBdr>
                  <w:divsChild>
                    <w:div w:id="56711577">
                      <w:marLeft w:val="0"/>
                      <w:marRight w:val="0"/>
                      <w:marTop w:val="0"/>
                      <w:marBottom w:val="0"/>
                      <w:divBdr>
                        <w:top w:val="none" w:sz="0" w:space="0" w:color="auto"/>
                        <w:left w:val="none" w:sz="0" w:space="0" w:color="auto"/>
                        <w:bottom w:val="none" w:sz="0" w:space="0" w:color="auto"/>
                        <w:right w:val="none" w:sz="0" w:space="0" w:color="auto"/>
                      </w:divBdr>
                    </w:div>
                  </w:divsChild>
                </w:div>
                <w:div w:id="1814908053">
                  <w:marLeft w:val="0"/>
                  <w:marRight w:val="0"/>
                  <w:marTop w:val="0"/>
                  <w:marBottom w:val="0"/>
                  <w:divBdr>
                    <w:top w:val="none" w:sz="0" w:space="0" w:color="auto"/>
                    <w:left w:val="none" w:sz="0" w:space="0" w:color="auto"/>
                    <w:bottom w:val="none" w:sz="0" w:space="0" w:color="auto"/>
                    <w:right w:val="none" w:sz="0" w:space="0" w:color="auto"/>
                  </w:divBdr>
                  <w:divsChild>
                    <w:div w:id="1486779226">
                      <w:marLeft w:val="0"/>
                      <w:marRight w:val="0"/>
                      <w:marTop w:val="0"/>
                      <w:marBottom w:val="0"/>
                      <w:divBdr>
                        <w:top w:val="none" w:sz="0" w:space="0" w:color="auto"/>
                        <w:left w:val="none" w:sz="0" w:space="0" w:color="auto"/>
                        <w:bottom w:val="none" w:sz="0" w:space="0" w:color="auto"/>
                        <w:right w:val="none" w:sz="0" w:space="0" w:color="auto"/>
                      </w:divBdr>
                    </w:div>
                  </w:divsChild>
                </w:div>
                <w:div w:id="1865242858">
                  <w:marLeft w:val="0"/>
                  <w:marRight w:val="0"/>
                  <w:marTop w:val="0"/>
                  <w:marBottom w:val="0"/>
                  <w:divBdr>
                    <w:top w:val="none" w:sz="0" w:space="0" w:color="auto"/>
                    <w:left w:val="none" w:sz="0" w:space="0" w:color="auto"/>
                    <w:bottom w:val="none" w:sz="0" w:space="0" w:color="auto"/>
                    <w:right w:val="none" w:sz="0" w:space="0" w:color="auto"/>
                  </w:divBdr>
                  <w:divsChild>
                    <w:div w:id="747927126">
                      <w:marLeft w:val="0"/>
                      <w:marRight w:val="0"/>
                      <w:marTop w:val="0"/>
                      <w:marBottom w:val="0"/>
                      <w:divBdr>
                        <w:top w:val="none" w:sz="0" w:space="0" w:color="auto"/>
                        <w:left w:val="none" w:sz="0" w:space="0" w:color="auto"/>
                        <w:bottom w:val="none" w:sz="0" w:space="0" w:color="auto"/>
                        <w:right w:val="none" w:sz="0" w:space="0" w:color="auto"/>
                      </w:divBdr>
                    </w:div>
                  </w:divsChild>
                </w:div>
                <w:div w:id="2003466423">
                  <w:marLeft w:val="0"/>
                  <w:marRight w:val="0"/>
                  <w:marTop w:val="0"/>
                  <w:marBottom w:val="0"/>
                  <w:divBdr>
                    <w:top w:val="none" w:sz="0" w:space="0" w:color="auto"/>
                    <w:left w:val="none" w:sz="0" w:space="0" w:color="auto"/>
                    <w:bottom w:val="none" w:sz="0" w:space="0" w:color="auto"/>
                    <w:right w:val="none" w:sz="0" w:space="0" w:color="auto"/>
                  </w:divBdr>
                  <w:divsChild>
                    <w:div w:id="1905681762">
                      <w:marLeft w:val="0"/>
                      <w:marRight w:val="0"/>
                      <w:marTop w:val="0"/>
                      <w:marBottom w:val="0"/>
                      <w:divBdr>
                        <w:top w:val="none" w:sz="0" w:space="0" w:color="auto"/>
                        <w:left w:val="none" w:sz="0" w:space="0" w:color="auto"/>
                        <w:bottom w:val="none" w:sz="0" w:space="0" w:color="auto"/>
                        <w:right w:val="none" w:sz="0" w:space="0" w:color="auto"/>
                      </w:divBdr>
                    </w:div>
                  </w:divsChild>
                </w:div>
                <w:div w:id="2036342423">
                  <w:marLeft w:val="0"/>
                  <w:marRight w:val="0"/>
                  <w:marTop w:val="0"/>
                  <w:marBottom w:val="0"/>
                  <w:divBdr>
                    <w:top w:val="none" w:sz="0" w:space="0" w:color="auto"/>
                    <w:left w:val="none" w:sz="0" w:space="0" w:color="auto"/>
                    <w:bottom w:val="none" w:sz="0" w:space="0" w:color="auto"/>
                    <w:right w:val="none" w:sz="0" w:space="0" w:color="auto"/>
                  </w:divBdr>
                  <w:divsChild>
                    <w:div w:id="1453285085">
                      <w:marLeft w:val="0"/>
                      <w:marRight w:val="0"/>
                      <w:marTop w:val="0"/>
                      <w:marBottom w:val="0"/>
                      <w:divBdr>
                        <w:top w:val="none" w:sz="0" w:space="0" w:color="auto"/>
                        <w:left w:val="none" w:sz="0" w:space="0" w:color="auto"/>
                        <w:bottom w:val="none" w:sz="0" w:space="0" w:color="auto"/>
                        <w:right w:val="none" w:sz="0" w:space="0" w:color="auto"/>
                      </w:divBdr>
                    </w:div>
                  </w:divsChild>
                </w:div>
                <w:div w:id="2121141977">
                  <w:marLeft w:val="0"/>
                  <w:marRight w:val="0"/>
                  <w:marTop w:val="0"/>
                  <w:marBottom w:val="0"/>
                  <w:divBdr>
                    <w:top w:val="none" w:sz="0" w:space="0" w:color="auto"/>
                    <w:left w:val="none" w:sz="0" w:space="0" w:color="auto"/>
                    <w:bottom w:val="none" w:sz="0" w:space="0" w:color="auto"/>
                    <w:right w:val="none" w:sz="0" w:space="0" w:color="auto"/>
                  </w:divBdr>
                  <w:divsChild>
                    <w:div w:id="67411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267182">
          <w:marLeft w:val="0"/>
          <w:marRight w:val="0"/>
          <w:marTop w:val="0"/>
          <w:marBottom w:val="0"/>
          <w:divBdr>
            <w:top w:val="none" w:sz="0" w:space="0" w:color="auto"/>
            <w:left w:val="none" w:sz="0" w:space="0" w:color="auto"/>
            <w:bottom w:val="none" w:sz="0" w:space="0" w:color="auto"/>
            <w:right w:val="none" w:sz="0" w:space="0" w:color="auto"/>
          </w:divBdr>
        </w:div>
        <w:div w:id="1672872621">
          <w:marLeft w:val="0"/>
          <w:marRight w:val="0"/>
          <w:marTop w:val="0"/>
          <w:marBottom w:val="0"/>
          <w:divBdr>
            <w:top w:val="none" w:sz="0" w:space="0" w:color="auto"/>
            <w:left w:val="none" w:sz="0" w:space="0" w:color="auto"/>
            <w:bottom w:val="none" w:sz="0" w:space="0" w:color="auto"/>
            <w:right w:val="none" w:sz="0" w:space="0" w:color="auto"/>
          </w:divBdr>
        </w:div>
      </w:divsChild>
    </w:div>
    <w:div w:id="62610751">
      <w:bodyDiv w:val="1"/>
      <w:marLeft w:val="0"/>
      <w:marRight w:val="0"/>
      <w:marTop w:val="0"/>
      <w:marBottom w:val="0"/>
      <w:divBdr>
        <w:top w:val="none" w:sz="0" w:space="0" w:color="auto"/>
        <w:left w:val="none" w:sz="0" w:space="0" w:color="auto"/>
        <w:bottom w:val="none" w:sz="0" w:space="0" w:color="auto"/>
        <w:right w:val="none" w:sz="0" w:space="0" w:color="auto"/>
      </w:divBdr>
      <w:divsChild>
        <w:div w:id="691149806">
          <w:marLeft w:val="0"/>
          <w:marRight w:val="0"/>
          <w:marTop w:val="0"/>
          <w:marBottom w:val="0"/>
          <w:divBdr>
            <w:top w:val="none" w:sz="0" w:space="0" w:color="auto"/>
            <w:left w:val="none" w:sz="0" w:space="0" w:color="auto"/>
            <w:bottom w:val="none" w:sz="0" w:space="0" w:color="auto"/>
            <w:right w:val="none" w:sz="0" w:space="0" w:color="auto"/>
          </w:divBdr>
          <w:divsChild>
            <w:div w:id="583761193">
              <w:marLeft w:val="0"/>
              <w:marRight w:val="0"/>
              <w:marTop w:val="0"/>
              <w:marBottom w:val="0"/>
              <w:divBdr>
                <w:top w:val="none" w:sz="0" w:space="0" w:color="auto"/>
                <w:left w:val="none" w:sz="0" w:space="0" w:color="auto"/>
                <w:bottom w:val="none" w:sz="0" w:space="0" w:color="auto"/>
                <w:right w:val="none" w:sz="0" w:space="0" w:color="auto"/>
              </w:divBdr>
              <w:divsChild>
                <w:div w:id="158935694">
                  <w:marLeft w:val="0"/>
                  <w:marRight w:val="0"/>
                  <w:marTop w:val="0"/>
                  <w:marBottom w:val="0"/>
                  <w:divBdr>
                    <w:top w:val="none" w:sz="0" w:space="0" w:color="auto"/>
                    <w:left w:val="none" w:sz="0" w:space="0" w:color="auto"/>
                    <w:bottom w:val="none" w:sz="0" w:space="0" w:color="auto"/>
                    <w:right w:val="none" w:sz="0" w:space="0" w:color="auto"/>
                  </w:divBdr>
                  <w:divsChild>
                    <w:div w:id="1959675502">
                      <w:marLeft w:val="0"/>
                      <w:marRight w:val="0"/>
                      <w:marTop w:val="0"/>
                      <w:marBottom w:val="0"/>
                      <w:divBdr>
                        <w:top w:val="none" w:sz="0" w:space="0" w:color="auto"/>
                        <w:left w:val="none" w:sz="0" w:space="0" w:color="auto"/>
                        <w:bottom w:val="none" w:sz="0" w:space="0" w:color="auto"/>
                        <w:right w:val="none" w:sz="0" w:space="0" w:color="auto"/>
                      </w:divBdr>
                      <w:divsChild>
                        <w:div w:id="820393737">
                          <w:marLeft w:val="0"/>
                          <w:marRight w:val="0"/>
                          <w:marTop w:val="0"/>
                          <w:marBottom w:val="0"/>
                          <w:divBdr>
                            <w:top w:val="none" w:sz="0" w:space="0" w:color="auto"/>
                            <w:left w:val="none" w:sz="0" w:space="0" w:color="auto"/>
                            <w:bottom w:val="none" w:sz="0" w:space="0" w:color="auto"/>
                            <w:right w:val="none" w:sz="0" w:space="0" w:color="auto"/>
                          </w:divBdr>
                          <w:divsChild>
                            <w:div w:id="301231053">
                              <w:marLeft w:val="0"/>
                              <w:marRight w:val="0"/>
                              <w:marTop w:val="0"/>
                              <w:marBottom w:val="0"/>
                              <w:divBdr>
                                <w:top w:val="none" w:sz="0" w:space="0" w:color="auto"/>
                                <w:left w:val="none" w:sz="0" w:space="0" w:color="auto"/>
                                <w:bottom w:val="none" w:sz="0" w:space="0" w:color="auto"/>
                                <w:right w:val="none" w:sz="0" w:space="0" w:color="auto"/>
                              </w:divBdr>
                              <w:divsChild>
                                <w:div w:id="132416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0523094">
      <w:bodyDiv w:val="1"/>
      <w:marLeft w:val="0"/>
      <w:marRight w:val="0"/>
      <w:marTop w:val="0"/>
      <w:marBottom w:val="0"/>
      <w:divBdr>
        <w:top w:val="none" w:sz="0" w:space="0" w:color="auto"/>
        <w:left w:val="none" w:sz="0" w:space="0" w:color="auto"/>
        <w:bottom w:val="none" w:sz="0" w:space="0" w:color="auto"/>
        <w:right w:val="none" w:sz="0" w:space="0" w:color="auto"/>
      </w:divBdr>
      <w:divsChild>
        <w:div w:id="1022437917">
          <w:marLeft w:val="0"/>
          <w:marRight w:val="0"/>
          <w:marTop w:val="0"/>
          <w:marBottom w:val="0"/>
          <w:divBdr>
            <w:top w:val="none" w:sz="0" w:space="0" w:color="auto"/>
            <w:left w:val="none" w:sz="0" w:space="0" w:color="auto"/>
            <w:bottom w:val="none" w:sz="0" w:space="0" w:color="auto"/>
            <w:right w:val="none" w:sz="0" w:space="0" w:color="auto"/>
          </w:divBdr>
        </w:div>
        <w:div w:id="1201477042">
          <w:marLeft w:val="0"/>
          <w:marRight w:val="0"/>
          <w:marTop w:val="0"/>
          <w:marBottom w:val="0"/>
          <w:divBdr>
            <w:top w:val="none" w:sz="0" w:space="0" w:color="auto"/>
            <w:left w:val="none" w:sz="0" w:space="0" w:color="auto"/>
            <w:bottom w:val="none" w:sz="0" w:space="0" w:color="auto"/>
            <w:right w:val="none" w:sz="0" w:space="0" w:color="auto"/>
          </w:divBdr>
        </w:div>
        <w:div w:id="1276982447">
          <w:marLeft w:val="0"/>
          <w:marRight w:val="0"/>
          <w:marTop w:val="0"/>
          <w:marBottom w:val="0"/>
          <w:divBdr>
            <w:top w:val="none" w:sz="0" w:space="0" w:color="auto"/>
            <w:left w:val="none" w:sz="0" w:space="0" w:color="auto"/>
            <w:bottom w:val="none" w:sz="0" w:space="0" w:color="auto"/>
            <w:right w:val="none" w:sz="0" w:space="0" w:color="auto"/>
          </w:divBdr>
        </w:div>
        <w:div w:id="1643541175">
          <w:marLeft w:val="0"/>
          <w:marRight w:val="0"/>
          <w:marTop w:val="0"/>
          <w:marBottom w:val="0"/>
          <w:divBdr>
            <w:top w:val="none" w:sz="0" w:space="0" w:color="auto"/>
            <w:left w:val="none" w:sz="0" w:space="0" w:color="auto"/>
            <w:bottom w:val="none" w:sz="0" w:space="0" w:color="auto"/>
            <w:right w:val="none" w:sz="0" w:space="0" w:color="auto"/>
          </w:divBdr>
        </w:div>
        <w:div w:id="1897348335">
          <w:marLeft w:val="0"/>
          <w:marRight w:val="0"/>
          <w:marTop w:val="0"/>
          <w:marBottom w:val="0"/>
          <w:divBdr>
            <w:top w:val="none" w:sz="0" w:space="0" w:color="auto"/>
            <w:left w:val="none" w:sz="0" w:space="0" w:color="auto"/>
            <w:bottom w:val="none" w:sz="0" w:space="0" w:color="auto"/>
            <w:right w:val="none" w:sz="0" w:space="0" w:color="auto"/>
          </w:divBdr>
        </w:div>
        <w:div w:id="2133395970">
          <w:marLeft w:val="0"/>
          <w:marRight w:val="0"/>
          <w:marTop w:val="0"/>
          <w:marBottom w:val="0"/>
          <w:divBdr>
            <w:top w:val="none" w:sz="0" w:space="0" w:color="auto"/>
            <w:left w:val="none" w:sz="0" w:space="0" w:color="auto"/>
            <w:bottom w:val="none" w:sz="0" w:space="0" w:color="auto"/>
            <w:right w:val="none" w:sz="0" w:space="0" w:color="auto"/>
          </w:divBdr>
        </w:div>
      </w:divsChild>
    </w:div>
    <w:div w:id="1166282670">
      <w:bodyDiv w:val="1"/>
      <w:marLeft w:val="0"/>
      <w:marRight w:val="0"/>
      <w:marTop w:val="0"/>
      <w:marBottom w:val="0"/>
      <w:divBdr>
        <w:top w:val="none" w:sz="0" w:space="0" w:color="auto"/>
        <w:left w:val="none" w:sz="0" w:space="0" w:color="auto"/>
        <w:bottom w:val="none" w:sz="0" w:space="0" w:color="auto"/>
        <w:right w:val="none" w:sz="0" w:space="0" w:color="auto"/>
      </w:divBdr>
      <w:divsChild>
        <w:div w:id="854349158">
          <w:marLeft w:val="0"/>
          <w:marRight w:val="0"/>
          <w:marTop w:val="0"/>
          <w:marBottom w:val="0"/>
          <w:divBdr>
            <w:top w:val="none" w:sz="0" w:space="0" w:color="auto"/>
            <w:left w:val="none" w:sz="0" w:space="0" w:color="auto"/>
            <w:bottom w:val="none" w:sz="0" w:space="0" w:color="auto"/>
            <w:right w:val="none" w:sz="0" w:space="0" w:color="auto"/>
          </w:divBdr>
        </w:div>
        <w:div w:id="971521772">
          <w:marLeft w:val="0"/>
          <w:marRight w:val="0"/>
          <w:marTop w:val="0"/>
          <w:marBottom w:val="0"/>
          <w:divBdr>
            <w:top w:val="none" w:sz="0" w:space="0" w:color="auto"/>
            <w:left w:val="none" w:sz="0" w:space="0" w:color="auto"/>
            <w:bottom w:val="none" w:sz="0" w:space="0" w:color="auto"/>
            <w:right w:val="none" w:sz="0" w:space="0" w:color="auto"/>
          </w:divBdr>
        </w:div>
        <w:div w:id="1027145903">
          <w:marLeft w:val="0"/>
          <w:marRight w:val="0"/>
          <w:marTop w:val="0"/>
          <w:marBottom w:val="0"/>
          <w:divBdr>
            <w:top w:val="none" w:sz="0" w:space="0" w:color="auto"/>
            <w:left w:val="none" w:sz="0" w:space="0" w:color="auto"/>
            <w:bottom w:val="none" w:sz="0" w:space="0" w:color="auto"/>
            <w:right w:val="none" w:sz="0" w:space="0" w:color="auto"/>
          </w:divBdr>
        </w:div>
        <w:div w:id="1805465765">
          <w:marLeft w:val="0"/>
          <w:marRight w:val="0"/>
          <w:marTop w:val="0"/>
          <w:marBottom w:val="0"/>
          <w:divBdr>
            <w:top w:val="none" w:sz="0" w:space="0" w:color="auto"/>
            <w:left w:val="none" w:sz="0" w:space="0" w:color="auto"/>
            <w:bottom w:val="none" w:sz="0" w:space="0" w:color="auto"/>
            <w:right w:val="none" w:sz="0" w:space="0" w:color="auto"/>
          </w:divBdr>
        </w:div>
        <w:div w:id="1977221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astsuffolk.gov.uk/assets/Your-Council/Access-to-Information/Privacy-Notices/Economic-Development-and-Regeneration-Privacy-Notice.pdf&#160;&#160;&#160;&#16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4EDA02EBCA2A4EBBA57267378304D8" ma:contentTypeVersion="14" ma:contentTypeDescription="Create a new document." ma:contentTypeScope="" ma:versionID="9e02e0ed96959b538a2824717528ae74">
  <xsd:schema xmlns:xsd="http://www.w3.org/2001/XMLSchema" xmlns:xs="http://www.w3.org/2001/XMLSchema" xmlns:p="http://schemas.microsoft.com/office/2006/metadata/properties" xmlns:ns2="29cc751d-74c3-4fa9-867b-083dc53fa3ad" xmlns:ns3="e98009b0-079e-4dec-9be7-10794dbed232" targetNamespace="http://schemas.microsoft.com/office/2006/metadata/properties" ma:root="true" ma:fieldsID="8ff0865bc8c13dcdb0265583ff91f77e" ns2:_="" ns3:_="">
    <xsd:import namespace="29cc751d-74c3-4fa9-867b-083dc53fa3ad"/>
    <xsd:import namespace="e98009b0-079e-4dec-9be7-10794dbed23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c751d-74c3-4fa9-867b-083dc53fa3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3629fc1-4fae-4e7a-bd28-cb0bd49a4d0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8009b0-079e-4dec-9be7-10794dbed2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e98009b0-079e-4dec-9be7-10794dbed232">
      <UserInfo>
        <DisplayName>Paul Wood</DisplayName>
        <AccountId>17</AccountId>
        <AccountType/>
      </UserInfo>
      <UserInfo>
        <DisplayName>Laura Fuller</DisplayName>
        <AccountId>18</AccountId>
        <AccountType/>
      </UserInfo>
      <UserInfo>
        <DisplayName>Frances Wykes</DisplayName>
        <AccountId>19</AccountId>
        <AccountType/>
      </UserInfo>
      <UserInfo>
        <DisplayName>Sheila Mills</DisplayName>
        <AccountId>20</AccountId>
        <AccountType/>
      </UserInfo>
      <UserInfo>
        <DisplayName>Sarah Thacker</DisplayName>
        <AccountId>22</AccountId>
        <AccountType/>
      </UserInfo>
      <UserInfo>
        <DisplayName>Alexander Ford</DisplayName>
        <AccountId>23</AccountId>
        <AccountType/>
      </UserInfo>
      <UserInfo>
        <DisplayName>DataProtection</DisplayName>
        <AccountId>21</AccountId>
        <AccountType/>
      </UserInfo>
      <UserInfo>
        <DisplayName>Alex Heys</DisplayName>
        <AccountId>9</AccountId>
        <AccountType/>
      </UserInfo>
      <UserInfo>
        <DisplayName>Nicole Rickard</DisplayName>
        <AccountId>7</AccountId>
        <AccountType/>
      </UserInfo>
      <UserInfo>
        <DisplayName>Matthew Hunter</DisplayName>
        <AccountId>50</AccountId>
        <AccountType/>
      </UserInfo>
      <UserInfo>
        <DisplayName>Graham Tungate</DisplayName>
        <AccountId>51</AccountId>
        <AccountType/>
      </UserInfo>
      <UserInfo>
        <DisplayName>Lewis Hooley</DisplayName>
        <AccountId>59</AccountId>
        <AccountType/>
      </UserInfo>
      <UserInfo>
        <DisplayName>Jo McCallum</DisplayName>
        <AccountId>16</AccountId>
        <AccountType/>
      </UserInfo>
    </SharedWithUsers>
    <lcf76f155ced4ddcb4097134ff3c332f xmlns="29cc751d-74c3-4fa9-867b-083dc53fa3a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53EF24-B081-48F7-8BE1-4F852F975CF6}">
  <ds:schemaRefs>
    <ds:schemaRef ds:uri="http://schemas.microsoft.com/sharepoint/v3/contenttype/forms"/>
  </ds:schemaRefs>
</ds:datastoreItem>
</file>

<file path=customXml/itemProps2.xml><?xml version="1.0" encoding="utf-8"?>
<ds:datastoreItem xmlns:ds="http://schemas.openxmlformats.org/officeDocument/2006/customXml" ds:itemID="{45386024-256E-426E-9A93-380C274A91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c751d-74c3-4fa9-867b-083dc53fa3ad"/>
    <ds:schemaRef ds:uri="e98009b0-079e-4dec-9be7-10794dbed2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ADED6C-B051-4BB9-9F2B-45706B050A2A}">
  <ds:schemaRefs>
    <ds:schemaRef ds:uri="http://schemas.openxmlformats.org/officeDocument/2006/bibliography"/>
  </ds:schemaRefs>
</ds:datastoreItem>
</file>

<file path=customXml/itemProps4.xml><?xml version="1.0" encoding="utf-8"?>
<ds:datastoreItem xmlns:ds="http://schemas.openxmlformats.org/officeDocument/2006/customXml" ds:itemID="{3E51D7E5-6BEA-4612-94DA-155C7F72BC0A}">
  <ds:schemaRefs>
    <ds:schemaRef ds:uri="http://schemas.microsoft.com/office/2006/metadata/properties"/>
    <ds:schemaRef ds:uri="http://schemas.microsoft.com/office/infopath/2007/PartnerControls"/>
    <ds:schemaRef ds:uri="e98009b0-079e-4dec-9be7-10794dbed232"/>
    <ds:schemaRef ds:uri="29cc751d-74c3-4fa9-867b-083dc53fa3a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1737</Words>
  <Characters>9901</Characters>
  <Application>Microsoft Office Word</Application>
  <DocSecurity>0</DocSecurity>
  <Lines>82</Lines>
  <Paragraphs>23</Paragraphs>
  <ScaleCrop>false</ScaleCrop>
  <Company/>
  <LinksUpToDate>false</LinksUpToDate>
  <CharactersWithSpaces>11615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Williams</dc:creator>
  <cp:keywords/>
  <dc:description/>
  <cp:lastModifiedBy>Jo Probitts</cp:lastModifiedBy>
  <cp:revision>2</cp:revision>
  <dcterms:created xsi:type="dcterms:W3CDTF">2024-11-22T11:44:00Z</dcterms:created>
  <dcterms:modified xsi:type="dcterms:W3CDTF">2024-11-22T11:44:00Z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0x010100674EDA02EBCA2A4EBBA57267378304D8</vt:lpwstr>
  </property>
  <property fmtid="{D5CDD505-2E9C-101B-9397-08002B2CF9AE}" pid="3" name="MediaServiceImageTags">
    <vt:lpwstr/>
  </property>
  <property fmtid="{D5CDD505-2E9C-101B-9397-08002B2CF9AE}" pid="4" name="Order">
    <vt:r8>15600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